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88181" w14:textId="4A391004" w:rsidR="00A95149" w:rsidRDefault="00511017" w:rsidP="00527E43">
      <w:pPr>
        <w:spacing w:line="360" w:lineRule="auto"/>
        <w:rPr>
          <w:rFonts w:ascii="Times New Roman" w:hAnsi="Times New Roman" w:cs="Times New Roman"/>
          <w:u w:val="single"/>
        </w:rPr>
      </w:pPr>
      <w:r>
        <w:rPr>
          <w:rFonts w:ascii="Times New Roman" w:hAnsi="Times New Roman" w:cs="Times New Roman"/>
          <w:u w:val="single"/>
        </w:rPr>
        <w:t>FROM ASPIRATION TO  REALISM:</w:t>
      </w:r>
      <w:r w:rsidR="00083518">
        <w:rPr>
          <w:rFonts w:ascii="Times New Roman" w:hAnsi="Times New Roman" w:cs="Times New Roman"/>
          <w:u w:val="single"/>
        </w:rPr>
        <w:t xml:space="preserve"> CONSTITUTIONALISM,</w:t>
      </w:r>
      <w:r w:rsidR="00F15A09">
        <w:rPr>
          <w:rFonts w:ascii="Times New Roman" w:hAnsi="Times New Roman" w:cs="Times New Roman"/>
          <w:u w:val="single"/>
        </w:rPr>
        <w:t xml:space="preserve"> </w:t>
      </w:r>
      <w:r w:rsidR="004F3DB6">
        <w:rPr>
          <w:rFonts w:ascii="Times New Roman" w:hAnsi="Times New Roman" w:cs="Times New Roman"/>
          <w:u w:val="single"/>
        </w:rPr>
        <w:t>JUDICIAL REVIEW AND THE DEMOCRATIC PROCESS</w:t>
      </w:r>
      <w:r>
        <w:rPr>
          <w:rFonts w:ascii="Times New Roman" w:hAnsi="Times New Roman" w:cs="Times New Roman"/>
          <w:u w:val="single"/>
        </w:rPr>
        <w:t xml:space="preserve"> IN SOUTH AFRICA</w:t>
      </w:r>
    </w:p>
    <w:p w14:paraId="324DAEFD" w14:textId="693EEF1B" w:rsidR="00B3347B" w:rsidRDefault="00B3347B" w:rsidP="00527E43">
      <w:pPr>
        <w:spacing w:line="360" w:lineRule="auto"/>
        <w:rPr>
          <w:rFonts w:ascii="Times New Roman" w:hAnsi="Times New Roman" w:cs="Times New Roman"/>
          <w:u w:val="single"/>
        </w:rPr>
      </w:pPr>
      <w:r>
        <w:rPr>
          <w:rFonts w:ascii="Times New Roman" w:hAnsi="Times New Roman" w:cs="Times New Roman"/>
          <w:u w:val="single"/>
        </w:rPr>
        <w:t>DRAFT</w:t>
      </w:r>
    </w:p>
    <w:p w14:paraId="5A5D051B" w14:textId="77777777" w:rsidR="00527E43" w:rsidRDefault="00527E43" w:rsidP="00054565">
      <w:pPr>
        <w:spacing w:line="360" w:lineRule="auto"/>
        <w:jc w:val="right"/>
        <w:rPr>
          <w:rFonts w:ascii="Times New Roman" w:hAnsi="Times New Roman" w:cs="Times New Roman"/>
        </w:rPr>
      </w:pPr>
    </w:p>
    <w:p w14:paraId="3D99D572" w14:textId="77777777" w:rsidR="00A95149" w:rsidRDefault="00A95149" w:rsidP="00054565">
      <w:pPr>
        <w:spacing w:line="360" w:lineRule="auto"/>
        <w:jc w:val="right"/>
        <w:rPr>
          <w:rFonts w:ascii="Times New Roman" w:hAnsi="Times New Roman" w:cs="Times New Roman"/>
        </w:rPr>
      </w:pPr>
      <w:r w:rsidRPr="00054565">
        <w:rPr>
          <w:rFonts w:ascii="Times New Roman" w:hAnsi="Times New Roman" w:cs="Times New Roman"/>
        </w:rPr>
        <w:t>FIROZ CACHALIA</w:t>
      </w:r>
      <w:r w:rsidR="00CE05AE">
        <w:rPr>
          <w:rFonts w:ascii="Times New Roman" w:hAnsi="Times New Roman" w:cs="Times New Roman"/>
        </w:rPr>
        <w:t>*</w:t>
      </w:r>
    </w:p>
    <w:p w14:paraId="519E3AD3" w14:textId="77777777" w:rsidR="004E2796" w:rsidRDefault="00CE05AE" w:rsidP="00CE05AE">
      <w:pPr>
        <w:spacing w:line="360" w:lineRule="auto"/>
        <w:jc w:val="right"/>
        <w:rPr>
          <w:rFonts w:ascii="Times New Roman" w:hAnsi="Times New Roman" w:cs="Times New Roman"/>
          <w:i/>
        </w:rPr>
      </w:pPr>
      <w:r w:rsidRPr="00CE05AE">
        <w:rPr>
          <w:rFonts w:ascii="Times New Roman" w:hAnsi="Times New Roman" w:cs="Times New Roman"/>
          <w:i/>
        </w:rPr>
        <w:t>Adjun</w:t>
      </w:r>
      <w:r w:rsidR="004E2796">
        <w:rPr>
          <w:rFonts w:ascii="Times New Roman" w:hAnsi="Times New Roman" w:cs="Times New Roman"/>
          <w:i/>
        </w:rPr>
        <w:t>c</w:t>
      </w:r>
      <w:r w:rsidRPr="00CE05AE">
        <w:rPr>
          <w:rFonts w:ascii="Times New Roman" w:hAnsi="Times New Roman" w:cs="Times New Roman"/>
          <w:i/>
        </w:rPr>
        <w:t>t Professor, School of Law, University of the Witwatersrand</w:t>
      </w:r>
      <w:r w:rsidR="004E2796">
        <w:rPr>
          <w:rFonts w:ascii="Times New Roman" w:hAnsi="Times New Roman" w:cs="Times New Roman"/>
          <w:i/>
        </w:rPr>
        <w:t>,</w:t>
      </w:r>
    </w:p>
    <w:p w14:paraId="3E438446" w14:textId="77777777" w:rsidR="00FA439E" w:rsidRDefault="00CE05AE" w:rsidP="00FA439E">
      <w:pPr>
        <w:spacing w:line="360" w:lineRule="auto"/>
        <w:jc w:val="right"/>
        <w:rPr>
          <w:rFonts w:ascii="Times New Roman" w:hAnsi="Times New Roman" w:cs="Times New Roman"/>
          <w:i/>
        </w:rPr>
      </w:pPr>
      <w:r w:rsidRPr="00CE05AE">
        <w:rPr>
          <w:rFonts w:ascii="Times New Roman" w:hAnsi="Times New Roman" w:cs="Times New Roman"/>
          <w:i/>
        </w:rPr>
        <w:t xml:space="preserve"> Attorney,</w:t>
      </w:r>
      <w:r w:rsidR="004E2796">
        <w:rPr>
          <w:rFonts w:ascii="Times New Roman" w:hAnsi="Times New Roman" w:cs="Times New Roman"/>
          <w:i/>
        </w:rPr>
        <w:t xml:space="preserve"> </w:t>
      </w:r>
      <w:r w:rsidRPr="00CE05AE">
        <w:rPr>
          <w:rFonts w:ascii="Times New Roman" w:hAnsi="Times New Roman" w:cs="Times New Roman"/>
          <w:i/>
        </w:rPr>
        <w:t xml:space="preserve">BA with Honors, LLB, </w:t>
      </w:r>
      <w:r w:rsidR="00B67205">
        <w:rPr>
          <w:rFonts w:ascii="Times New Roman" w:hAnsi="Times New Roman" w:cs="Times New Roman"/>
          <w:i/>
        </w:rPr>
        <w:t xml:space="preserve">and </w:t>
      </w:r>
      <w:r w:rsidRPr="00CE05AE">
        <w:rPr>
          <w:rFonts w:ascii="Times New Roman" w:hAnsi="Times New Roman" w:cs="Times New Roman"/>
          <w:i/>
        </w:rPr>
        <w:t>Higher Diploma in Company Law</w:t>
      </w:r>
      <w:r w:rsidR="00FA439E">
        <w:rPr>
          <w:rFonts w:ascii="Times New Roman" w:hAnsi="Times New Roman" w:cs="Times New Roman"/>
          <w:i/>
        </w:rPr>
        <w:t xml:space="preserve"> </w:t>
      </w:r>
    </w:p>
    <w:p w14:paraId="3F36402E" w14:textId="77777777" w:rsidR="00CE05AE" w:rsidRPr="00CE05AE" w:rsidRDefault="00FA439E" w:rsidP="00FA439E">
      <w:pPr>
        <w:spacing w:line="360" w:lineRule="auto"/>
        <w:jc w:val="right"/>
        <w:rPr>
          <w:rFonts w:ascii="Times New Roman" w:hAnsi="Times New Roman" w:cs="Times New Roman"/>
          <w:i/>
        </w:rPr>
      </w:pPr>
      <w:r>
        <w:rPr>
          <w:rFonts w:ascii="Times New Roman" w:hAnsi="Times New Roman" w:cs="Times New Roman"/>
          <w:i/>
        </w:rPr>
        <w:t>(</w:t>
      </w:r>
      <w:r w:rsidR="00CE05AE" w:rsidRPr="00CE05AE">
        <w:rPr>
          <w:rFonts w:ascii="Times New Roman" w:hAnsi="Times New Roman" w:cs="Times New Roman"/>
          <w:i/>
        </w:rPr>
        <w:t>University of the Witwatersrand</w:t>
      </w:r>
      <w:r>
        <w:rPr>
          <w:rFonts w:ascii="Times New Roman" w:hAnsi="Times New Roman" w:cs="Times New Roman"/>
          <w:i/>
        </w:rPr>
        <w:t>)</w:t>
      </w:r>
      <w:r w:rsidR="00CE05AE" w:rsidRPr="00CE05AE">
        <w:rPr>
          <w:rFonts w:ascii="Times New Roman" w:hAnsi="Times New Roman" w:cs="Times New Roman"/>
          <w:i/>
        </w:rPr>
        <w:t xml:space="preserve"> and LLM </w:t>
      </w:r>
      <w:r>
        <w:rPr>
          <w:rFonts w:ascii="Times New Roman" w:hAnsi="Times New Roman" w:cs="Times New Roman"/>
          <w:i/>
        </w:rPr>
        <w:t>(</w:t>
      </w:r>
      <w:r w:rsidR="00CE05AE" w:rsidRPr="00CE05AE">
        <w:rPr>
          <w:rFonts w:ascii="Times New Roman" w:hAnsi="Times New Roman" w:cs="Times New Roman"/>
          <w:i/>
        </w:rPr>
        <w:t>University of Michigan</w:t>
      </w:r>
      <w:r>
        <w:rPr>
          <w:rFonts w:ascii="Times New Roman" w:hAnsi="Times New Roman" w:cs="Times New Roman"/>
          <w:i/>
        </w:rPr>
        <w:t>)</w:t>
      </w:r>
    </w:p>
    <w:p w14:paraId="1F48FAE1" w14:textId="77777777" w:rsidR="00F15A09" w:rsidRDefault="00F15A09" w:rsidP="006B5287">
      <w:pPr>
        <w:spacing w:line="360" w:lineRule="auto"/>
        <w:jc w:val="both"/>
        <w:rPr>
          <w:rFonts w:ascii="Times New Roman" w:hAnsi="Times New Roman" w:cs="Times New Roman"/>
          <w:u w:val="single"/>
        </w:rPr>
      </w:pPr>
    </w:p>
    <w:p w14:paraId="1915C54A" w14:textId="7978FDBA" w:rsidR="007A40B2" w:rsidRPr="006516A9" w:rsidRDefault="007A40B2" w:rsidP="006516A9">
      <w:pPr>
        <w:spacing w:line="360" w:lineRule="auto"/>
        <w:jc w:val="both"/>
        <w:rPr>
          <w:rFonts w:ascii="Times New Roman" w:hAnsi="Times New Roman" w:cs="Times New Roman"/>
          <w:u w:val="single"/>
        </w:rPr>
      </w:pPr>
    </w:p>
    <w:p w14:paraId="17C15FB0" w14:textId="77777777" w:rsidR="007A40B2" w:rsidRDefault="007A40B2" w:rsidP="006B5287">
      <w:pPr>
        <w:spacing w:line="360" w:lineRule="auto"/>
        <w:jc w:val="both"/>
        <w:rPr>
          <w:rFonts w:ascii="Times New Roman" w:hAnsi="Times New Roman" w:cs="Times New Roman"/>
          <w:color w:val="FF0000"/>
        </w:rPr>
      </w:pPr>
    </w:p>
    <w:p w14:paraId="7080A3BF" w14:textId="460307A4" w:rsidR="007A40B2" w:rsidRPr="00157D22" w:rsidRDefault="007A40B2" w:rsidP="006B5287">
      <w:pPr>
        <w:spacing w:line="360" w:lineRule="auto"/>
        <w:jc w:val="both"/>
        <w:rPr>
          <w:rFonts w:ascii="Times New Roman" w:hAnsi="Times New Roman" w:cs="Times New Roman"/>
          <w:color w:val="000000" w:themeColor="text1"/>
        </w:rPr>
      </w:pPr>
      <w:r w:rsidRPr="00157D22">
        <w:rPr>
          <w:rFonts w:ascii="Times New Roman" w:hAnsi="Times New Roman" w:cs="Times New Roman"/>
          <w:color w:val="000000" w:themeColor="text1"/>
        </w:rPr>
        <w:t xml:space="preserve">‘People in African Countries may have begun to transform themselves </w:t>
      </w:r>
      <w:r w:rsidR="00D33CC8" w:rsidRPr="00157D22">
        <w:rPr>
          <w:rFonts w:ascii="Times New Roman" w:hAnsi="Times New Roman" w:cs="Times New Roman"/>
          <w:color w:val="000000" w:themeColor="text1"/>
        </w:rPr>
        <w:t xml:space="preserve">from the </w:t>
      </w:r>
      <w:r w:rsidR="00B83853" w:rsidRPr="00157D22">
        <w:rPr>
          <w:rFonts w:ascii="Times New Roman" w:hAnsi="Times New Roman" w:cs="Times New Roman"/>
          <w:color w:val="000000" w:themeColor="text1"/>
        </w:rPr>
        <w:t>‘</w:t>
      </w:r>
      <w:r w:rsidR="00D33CC8" w:rsidRPr="00157D22">
        <w:rPr>
          <w:rFonts w:ascii="Times New Roman" w:hAnsi="Times New Roman" w:cs="Times New Roman"/>
          <w:color w:val="000000" w:themeColor="text1"/>
        </w:rPr>
        <w:t>subjects</w:t>
      </w:r>
      <w:r w:rsidR="00B83853" w:rsidRPr="00157D22">
        <w:rPr>
          <w:rFonts w:ascii="Times New Roman" w:hAnsi="Times New Roman" w:cs="Times New Roman"/>
          <w:color w:val="000000" w:themeColor="text1"/>
        </w:rPr>
        <w:t>’</w:t>
      </w:r>
      <w:r w:rsidR="00D33CC8" w:rsidRPr="00157D22">
        <w:rPr>
          <w:rFonts w:ascii="Times New Roman" w:hAnsi="Times New Roman" w:cs="Times New Roman"/>
          <w:color w:val="000000" w:themeColor="text1"/>
        </w:rPr>
        <w:t xml:space="preserve"> of the past… into active </w:t>
      </w:r>
      <w:r w:rsidR="00B83853" w:rsidRPr="00157D22">
        <w:rPr>
          <w:rFonts w:ascii="Times New Roman" w:hAnsi="Times New Roman" w:cs="Times New Roman"/>
          <w:color w:val="000000" w:themeColor="text1"/>
        </w:rPr>
        <w:t>‘</w:t>
      </w:r>
      <w:r w:rsidR="00D33CC8" w:rsidRPr="00157D22">
        <w:rPr>
          <w:rFonts w:ascii="Times New Roman" w:hAnsi="Times New Roman" w:cs="Times New Roman"/>
          <w:color w:val="000000" w:themeColor="text1"/>
        </w:rPr>
        <w:t>voters</w:t>
      </w:r>
      <w:r w:rsidR="00B83853" w:rsidRPr="00157D22">
        <w:rPr>
          <w:rFonts w:ascii="Times New Roman" w:hAnsi="Times New Roman" w:cs="Times New Roman"/>
          <w:color w:val="000000" w:themeColor="text1"/>
        </w:rPr>
        <w:t>’</w:t>
      </w:r>
      <w:r w:rsidR="00D33CC8" w:rsidRPr="00157D22">
        <w:rPr>
          <w:rFonts w:ascii="Times New Roman" w:hAnsi="Times New Roman" w:cs="Times New Roman"/>
          <w:color w:val="000000" w:themeColor="text1"/>
        </w:rPr>
        <w:t xml:space="preserve"> under the present dispensation. But at the same time, they do not appear to fully grasp the</w:t>
      </w:r>
      <w:r w:rsidR="008C3CA6" w:rsidRPr="00157D22">
        <w:rPr>
          <w:rFonts w:ascii="Times New Roman" w:hAnsi="Times New Roman" w:cs="Times New Roman"/>
          <w:color w:val="000000" w:themeColor="text1"/>
        </w:rPr>
        <w:t>ir</w:t>
      </w:r>
      <w:r w:rsidR="00D33CC8" w:rsidRPr="00157D22">
        <w:rPr>
          <w:rFonts w:ascii="Times New Roman" w:hAnsi="Times New Roman" w:cs="Times New Roman"/>
          <w:color w:val="000000" w:themeColor="text1"/>
        </w:rPr>
        <w:t xml:space="preserve"> </w:t>
      </w:r>
      <w:r w:rsidR="00B83853" w:rsidRPr="00157D22">
        <w:rPr>
          <w:rFonts w:ascii="Times New Roman" w:hAnsi="Times New Roman" w:cs="Times New Roman"/>
          <w:color w:val="000000" w:themeColor="text1"/>
        </w:rPr>
        <w:t>‘</w:t>
      </w:r>
      <w:r w:rsidR="00D33CC8" w:rsidRPr="00157D22">
        <w:rPr>
          <w:rFonts w:ascii="Times New Roman" w:hAnsi="Times New Roman" w:cs="Times New Roman"/>
          <w:color w:val="000000" w:themeColor="text1"/>
        </w:rPr>
        <w:t>political rights as citizens</w:t>
      </w:r>
      <w:r w:rsidR="00B83853" w:rsidRPr="00157D22">
        <w:rPr>
          <w:rFonts w:ascii="Times New Roman" w:hAnsi="Times New Roman" w:cs="Times New Roman"/>
          <w:color w:val="000000" w:themeColor="text1"/>
        </w:rPr>
        <w:t>’</w:t>
      </w:r>
      <w:r w:rsidR="008C3CA6" w:rsidRPr="00157D22">
        <w:rPr>
          <w:rFonts w:ascii="Times New Roman" w:hAnsi="Times New Roman" w:cs="Times New Roman"/>
          <w:color w:val="000000" w:themeColor="text1"/>
        </w:rPr>
        <w:t>, notably to regularly demand</w:t>
      </w:r>
      <w:r w:rsidR="00D33CC8" w:rsidRPr="00157D22">
        <w:rPr>
          <w:rFonts w:ascii="Times New Roman" w:hAnsi="Times New Roman" w:cs="Times New Roman"/>
          <w:color w:val="000000" w:themeColor="text1"/>
        </w:rPr>
        <w:t xml:space="preserve"> accountability from leaders. As such, most African political regimes</w:t>
      </w:r>
      <w:r w:rsidR="00061FD5" w:rsidRPr="00157D22">
        <w:rPr>
          <w:rFonts w:ascii="Times New Roman" w:hAnsi="Times New Roman" w:cs="Times New Roman"/>
          <w:color w:val="000000" w:themeColor="text1"/>
        </w:rPr>
        <w:t xml:space="preserve"> still </w:t>
      </w:r>
      <w:r w:rsidR="00D33CC8" w:rsidRPr="00157D22">
        <w:rPr>
          <w:rFonts w:ascii="Times New Roman" w:hAnsi="Times New Roman" w:cs="Times New Roman"/>
          <w:color w:val="000000" w:themeColor="text1"/>
        </w:rPr>
        <w:t xml:space="preserve"> have to meet the minimum requirements</w:t>
      </w:r>
      <w:r w:rsidR="00D72512" w:rsidRPr="00157D22">
        <w:rPr>
          <w:rFonts w:ascii="Times New Roman" w:hAnsi="Times New Roman" w:cs="Times New Roman"/>
          <w:color w:val="000000" w:themeColor="text1"/>
        </w:rPr>
        <w:t xml:space="preserve"> of a representative democracy</w:t>
      </w:r>
      <w:r w:rsidR="00DE247A" w:rsidRPr="00157D22">
        <w:rPr>
          <w:rFonts w:ascii="Times New Roman" w:hAnsi="Times New Roman" w:cs="Times New Roman"/>
          <w:color w:val="000000" w:themeColor="text1"/>
        </w:rPr>
        <w:t xml:space="preserve">. </w:t>
      </w:r>
      <w:r w:rsidR="00D72512" w:rsidRPr="00157D22">
        <w:rPr>
          <w:rFonts w:ascii="Times New Roman" w:hAnsi="Times New Roman" w:cs="Times New Roman"/>
          <w:color w:val="000000" w:themeColor="text1"/>
        </w:rPr>
        <w:t xml:space="preserve">’ </w:t>
      </w:r>
      <w:proofErr w:type="spellStart"/>
      <w:r w:rsidR="00D33CC8" w:rsidRPr="00157D22">
        <w:rPr>
          <w:rFonts w:ascii="Times New Roman" w:hAnsi="Times New Roman" w:cs="Times New Roman"/>
          <w:color w:val="000000" w:themeColor="text1"/>
        </w:rPr>
        <w:t>Nuran</w:t>
      </w:r>
      <w:proofErr w:type="spellEnd"/>
      <w:r w:rsidR="00D33CC8" w:rsidRPr="00157D22">
        <w:rPr>
          <w:rFonts w:ascii="Times New Roman" w:hAnsi="Times New Roman" w:cs="Times New Roman"/>
          <w:color w:val="000000" w:themeColor="text1"/>
        </w:rPr>
        <w:t xml:space="preserve"> </w:t>
      </w:r>
      <w:proofErr w:type="spellStart"/>
      <w:r w:rsidR="00D33CC8" w:rsidRPr="00157D22">
        <w:rPr>
          <w:rFonts w:ascii="Times New Roman" w:hAnsi="Times New Roman" w:cs="Times New Roman"/>
          <w:color w:val="000000" w:themeColor="text1"/>
        </w:rPr>
        <w:t>Davids</w:t>
      </w:r>
      <w:proofErr w:type="spellEnd"/>
      <w:r w:rsidR="00D33CC8" w:rsidRPr="00157D22">
        <w:rPr>
          <w:rFonts w:ascii="Times New Roman" w:hAnsi="Times New Roman" w:cs="Times New Roman"/>
          <w:color w:val="000000" w:themeColor="text1"/>
        </w:rPr>
        <w:t xml:space="preserve"> and Yusef </w:t>
      </w:r>
      <w:proofErr w:type="spellStart"/>
      <w:r w:rsidR="00D33CC8" w:rsidRPr="00157D22">
        <w:rPr>
          <w:rFonts w:ascii="Times New Roman" w:hAnsi="Times New Roman" w:cs="Times New Roman"/>
          <w:color w:val="000000" w:themeColor="text1"/>
        </w:rPr>
        <w:t>Waghid</w:t>
      </w:r>
      <w:proofErr w:type="spellEnd"/>
      <w:r w:rsidR="00D33CC8" w:rsidRPr="00157D22">
        <w:rPr>
          <w:rStyle w:val="FootnoteReference"/>
          <w:rFonts w:ascii="Times New Roman" w:hAnsi="Times New Roman" w:cs="Times New Roman"/>
          <w:color w:val="000000" w:themeColor="text1"/>
        </w:rPr>
        <w:footnoteReference w:id="1"/>
      </w:r>
    </w:p>
    <w:p w14:paraId="16DD0A50" w14:textId="77777777" w:rsidR="007A40B2" w:rsidRPr="00157D22" w:rsidRDefault="007A40B2" w:rsidP="006B5287">
      <w:pPr>
        <w:spacing w:line="360" w:lineRule="auto"/>
        <w:jc w:val="both"/>
        <w:rPr>
          <w:rFonts w:ascii="Times New Roman" w:hAnsi="Times New Roman" w:cs="Times New Roman"/>
          <w:color w:val="000000" w:themeColor="text1"/>
        </w:rPr>
      </w:pPr>
    </w:p>
    <w:p w14:paraId="625503A0" w14:textId="77777777" w:rsidR="003D24FE" w:rsidRPr="00157D22" w:rsidRDefault="003D24FE" w:rsidP="006B5287">
      <w:pPr>
        <w:spacing w:line="360" w:lineRule="auto"/>
        <w:jc w:val="both"/>
        <w:rPr>
          <w:rFonts w:ascii="Times New Roman" w:hAnsi="Times New Roman" w:cs="Times New Roman"/>
        </w:rPr>
      </w:pPr>
    </w:p>
    <w:p w14:paraId="4214026B" w14:textId="77777777" w:rsidR="00AC6A44" w:rsidRPr="006B5287" w:rsidRDefault="00AC6A44" w:rsidP="006B5287">
      <w:pPr>
        <w:spacing w:line="360" w:lineRule="auto"/>
        <w:jc w:val="both"/>
        <w:rPr>
          <w:rFonts w:ascii="Times New Roman" w:hAnsi="Times New Roman" w:cs="Times New Roman"/>
          <w:u w:val="single"/>
        </w:rPr>
      </w:pPr>
    </w:p>
    <w:p w14:paraId="730BE50D" w14:textId="77777777" w:rsidR="00341D54" w:rsidRDefault="00D8278B" w:rsidP="00697C7C">
      <w:pPr>
        <w:spacing w:line="360" w:lineRule="auto"/>
        <w:jc w:val="both"/>
        <w:outlineLvl w:val="0"/>
        <w:rPr>
          <w:rFonts w:ascii="Times New Roman" w:hAnsi="Times New Roman" w:cs="Times New Roman"/>
          <w:u w:val="single"/>
        </w:rPr>
      </w:pPr>
      <w:r w:rsidRPr="00697C7C">
        <w:rPr>
          <w:rFonts w:ascii="Times New Roman" w:hAnsi="Times New Roman" w:cs="Times New Roman"/>
          <w:u w:val="single"/>
        </w:rPr>
        <w:t>I</w:t>
      </w:r>
      <w:r w:rsidR="00697C7C">
        <w:rPr>
          <w:rFonts w:ascii="Times New Roman" w:hAnsi="Times New Roman" w:cs="Times New Roman"/>
          <w:u w:val="single"/>
        </w:rPr>
        <w:t>.</w:t>
      </w:r>
      <w:r w:rsidRPr="00697C7C">
        <w:rPr>
          <w:rFonts w:ascii="Times New Roman" w:hAnsi="Times New Roman" w:cs="Times New Roman"/>
          <w:u w:val="single"/>
        </w:rPr>
        <w:t xml:space="preserve">INTODUCTION: </w:t>
      </w:r>
      <w:r w:rsidR="00B609B2">
        <w:rPr>
          <w:rFonts w:ascii="Times New Roman" w:hAnsi="Times New Roman" w:cs="Times New Roman"/>
          <w:u w:val="single"/>
        </w:rPr>
        <w:t xml:space="preserve"> RETURN  OF THE </w:t>
      </w:r>
      <w:r w:rsidR="006516A9">
        <w:rPr>
          <w:rFonts w:ascii="Times New Roman" w:hAnsi="Times New Roman" w:cs="Times New Roman"/>
          <w:u w:val="single"/>
        </w:rPr>
        <w:t xml:space="preserve"> P</w:t>
      </w:r>
      <w:r w:rsidR="00B609B2">
        <w:rPr>
          <w:rFonts w:ascii="Times New Roman" w:hAnsi="Times New Roman" w:cs="Times New Roman"/>
          <w:u w:val="single"/>
        </w:rPr>
        <w:t>OLITICAL</w:t>
      </w:r>
    </w:p>
    <w:p w14:paraId="6A68718C" w14:textId="2A5F2773" w:rsidR="00691C8D" w:rsidRPr="00697C7C" w:rsidRDefault="006516A9" w:rsidP="00697C7C">
      <w:pPr>
        <w:spacing w:line="360" w:lineRule="auto"/>
        <w:jc w:val="both"/>
        <w:outlineLvl w:val="0"/>
        <w:rPr>
          <w:rFonts w:ascii="Times New Roman" w:hAnsi="Times New Roman" w:cs="Times New Roman"/>
          <w:u w:val="single"/>
        </w:rPr>
      </w:pPr>
      <w:r>
        <w:rPr>
          <w:rFonts w:ascii="Times New Roman" w:hAnsi="Times New Roman" w:cs="Times New Roman"/>
          <w:u w:val="single"/>
        </w:rPr>
        <w:t xml:space="preserve"> </w:t>
      </w:r>
    </w:p>
    <w:p w14:paraId="1F79323C" w14:textId="6A414811" w:rsidR="00341D54" w:rsidRDefault="00B3347B" w:rsidP="006E34A5">
      <w:pPr>
        <w:spacing w:line="360" w:lineRule="auto"/>
        <w:jc w:val="both"/>
        <w:outlineLvl w:val="0"/>
        <w:rPr>
          <w:rFonts w:ascii="Times New Roman" w:hAnsi="Times New Roman" w:cs="Times New Roman"/>
        </w:rPr>
      </w:pPr>
      <w:r w:rsidRPr="00B3347B">
        <w:rPr>
          <w:color w:val="000000" w:themeColor="text1"/>
        </w:rPr>
        <w:t xml:space="preserve">South Africa </w:t>
      </w:r>
      <w:r w:rsidR="00084D8D">
        <w:rPr>
          <w:rFonts w:ascii="Times New Roman" w:hAnsi="Times New Roman" w:cs="Times New Roman"/>
        </w:rPr>
        <w:t xml:space="preserve"> </w:t>
      </w:r>
      <w:r w:rsidR="006F026D" w:rsidRPr="006F026D">
        <w:rPr>
          <w:rFonts w:ascii="Times New Roman" w:hAnsi="Times New Roman" w:cs="Times New Roman"/>
        </w:rPr>
        <w:t xml:space="preserve">had </w:t>
      </w:r>
      <w:r w:rsidR="00D42910">
        <w:rPr>
          <w:rFonts w:ascii="Times New Roman" w:hAnsi="Times New Roman" w:cs="Times New Roman"/>
        </w:rPr>
        <w:t xml:space="preserve"> </w:t>
      </w:r>
      <w:r w:rsidR="006F026D" w:rsidRPr="006F026D">
        <w:rPr>
          <w:rFonts w:ascii="Times New Roman" w:hAnsi="Times New Roman" w:cs="Times New Roman"/>
        </w:rPr>
        <w:t>its</w:t>
      </w:r>
      <w:r w:rsidR="00ED4351">
        <w:rPr>
          <w:rFonts w:ascii="Times New Roman" w:hAnsi="Times New Roman" w:cs="Times New Roman"/>
        </w:rPr>
        <w:t xml:space="preserve"> founding</w:t>
      </w:r>
      <w:r w:rsidR="006F026D" w:rsidRPr="006F026D">
        <w:rPr>
          <w:rFonts w:ascii="Times New Roman" w:hAnsi="Times New Roman" w:cs="Times New Roman"/>
        </w:rPr>
        <w:t xml:space="preserve"> ‘constitutional moment’</w:t>
      </w:r>
      <w:r w:rsidR="00EF36D9">
        <w:rPr>
          <w:rFonts w:ascii="Times New Roman" w:hAnsi="Times New Roman" w:cs="Times New Roman"/>
        </w:rPr>
        <w:t xml:space="preserve"> </w:t>
      </w:r>
      <w:r w:rsidR="006F026D" w:rsidRPr="006F026D">
        <w:rPr>
          <w:rFonts w:ascii="Times New Roman" w:hAnsi="Times New Roman" w:cs="Times New Roman"/>
        </w:rPr>
        <w:t>just more than  two decades ago</w:t>
      </w:r>
      <w:r w:rsidR="00ED4351">
        <w:rPr>
          <w:rFonts w:ascii="Times New Roman" w:hAnsi="Times New Roman" w:cs="Times New Roman"/>
          <w:color w:val="C00000"/>
        </w:rPr>
        <w:t>,</w:t>
      </w:r>
      <w:r w:rsidR="00E15CA5" w:rsidRPr="00EF36D9">
        <w:rPr>
          <w:rFonts w:ascii="Times New Roman" w:hAnsi="Times New Roman" w:cs="Times New Roman"/>
          <w:color w:val="C00000"/>
        </w:rPr>
        <w:t xml:space="preserve"> </w:t>
      </w:r>
      <w:r w:rsidR="00E15CA5">
        <w:rPr>
          <w:rFonts w:ascii="Times New Roman" w:hAnsi="Times New Roman" w:cs="Times New Roman"/>
        </w:rPr>
        <w:t>putting an end to the political and legal</w:t>
      </w:r>
      <w:r w:rsidR="00462C52">
        <w:rPr>
          <w:rFonts w:ascii="Times New Roman" w:hAnsi="Times New Roman" w:cs="Times New Roman"/>
        </w:rPr>
        <w:t xml:space="preserve"> institutions of the Apartheid s</w:t>
      </w:r>
      <w:r w:rsidR="00E15CA5">
        <w:rPr>
          <w:rFonts w:ascii="Times New Roman" w:hAnsi="Times New Roman" w:cs="Times New Roman"/>
        </w:rPr>
        <w:t>ystem,</w:t>
      </w:r>
      <w:r w:rsidR="00900750">
        <w:rPr>
          <w:rFonts w:ascii="Times New Roman" w:hAnsi="Times New Roman" w:cs="Times New Roman"/>
        </w:rPr>
        <w:t xml:space="preserve"> and </w:t>
      </w:r>
      <w:r w:rsidR="003751E4">
        <w:rPr>
          <w:rFonts w:ascii="Times New Roman" w:hAnsi="Times New Roman" w:cs="Times New Roman"/>
        </w:rPr>
        <w:t xml:space="preserve">heralding </w:t>
      </w:r>
      <w:r w:rsidR="00E15CA5">
        <w:rPr>
          <w:rFonts w:ascii="Times New Roman" w:hAnsi="Times New Roman" w:cs="Times New Roman"/>
        </w:rPr>
        <w:t xml:space="preserve"> a new pol</w:t>
      </w:r>
      <w:r w:rsidR="004D4BC8">
        <w:rPr>
          <w:rFonts w:ascii="Times New Roman" w:hAnsi="Times New Roman" w:cs="Times New Roman"/>
        </w:rPr>
        <w:t>i</w:t>
      </w:r>
      <w:r w:rsidR="00E15CA5">
        <w:rPr>
          <w:rFonts w:ascii="Times New Roman" w:hAnsi="Times New Roman" w:cs="Times New Roman"/>
        </w:rPr>
        <w:t>tical</w:t>
      </w:r>
      <w:r w:rsidR="008B094C">
        <w:rPr>
          <w:rFonts w:ascii="Times New Roman" w:hAnsi="Times New Roman" w:cs="Times New Roman"/>
        </w:rPr>
        <w:t xml:space="preserve"> and legal </w:t>
      </w:r>
      <w:r w:rsidR="00E15CA5">
        <w:rPr>
          <w:rFonts w:ascii="Times New Roman" w:hAnsi="Times New Roman" w:cs="Times New Roman"/>
        </w:rPr>
        <w:t xml:space="preserve"> order based on democracy,</w:t>
      </w:r>
      <w:r w:rsidR="00DE247A">
        <w:rPr>
          <w:rFonts w:ascii="Times New Roman" w:hAnsi="Times New Roman" w:cs="Times New Roman"/>
        </w:rPr>
        <w:t xml:space="preserve"> </w:t>
      </w:r>
      <w:r w:rsidR="00E15CA5">
        <w:rPr>
          <w:rFonts w:ascii="Times New Roman" w:hAnsi="Times New Roman" w:cs="Times New Roman"/>
        </w:rPr>
        <w:t>human rights and the rule of law.</w:t>
      </w:r>
      <w:r>
        <w:rPr>
          <w:rFonts w:ascii="Times New Roman" w:hAnsi="Times New Roman" w:cs="Times New Roman"/>
        </w:rPr>
        <w:t xml:space="preserve"> </w:t>
      </w:r>
      <w:r w:rsidR="00E15CA5">
        <w:rPr>
          <w:rFonts w:ascii="Times New Roman" w:hAnsi="Times New Roman" w:cs="Times New Roman"/>
        </w:rPr>
        <w:t>This tra</w:t>
      </w:r>
      <w:r w:rsidR="00416598">
        <w:rPr>
          <w:rFonts w:ascii="Times New Roman" w:hAnsi="Times New Roman" w:cs="Times New Roman"/>
        </w:rPr>
        <w:t xml:space="preserve">nsition appeared to be part of a </w:t>
      </w:r>
      <w:r w:rsidR="00ED4351">
        <w:rPr>
          <w:rFonts w:ascii="Times New Roman" w:hAnsi="Times New Roman" w:cs="Times New Roman"/>
        </w:rPr>
        <w:t xml:space="preserve"> </w:t>
      </w:r>
      <w:r w:rsidR="00E15CA5">
        <w:rPr>
          <w:rFonts w:ascii="Times New Roman" w:hAnsi="Times New Roman" w:cs="Times New Roman"/>
        </w:rPr>
        <w:t>global</w:t>
      </w:r>
      <w:r w:rsidR="00416598">
        <w:rPr>
          <w:rFonts w:ascii="Times New Roman" w:hAnsi="Times New Roman" w:cs="Times New Roman"/>
        </w:rPr>
        <w:t xml:space="preserve">  and irreversible </w:t>
      </w:r>
      <w:r w:rsidR="00E15CA5">
        <w:rPr>
          <w:rFonts w:ascii="Times New Roman" w:hAnsi="Times New Roman" w:cs="Times New Roman"/>
        </w:rPr>
        <w:t>trend</w:t>
      </w:r>
      <w:r w:rsidR="000A27BF">
        <w:rPr>
          <w:rFonts w:ascii="Times New Roman" w:hAnsi="Times New Roman" w:cs="Times New Roman"/>
        </w:rPr>
        <w:t xml:space="preserve"> </w:t>
      </w:r>
      <w:proofErr w:type="spellStart"/>
      <w:r w:rsidR="000A27BF">
        <w:rPr>
          <w:rFonts w:ascii="Times New Roman" w:hAnsi="Times New Roman" w:cs="Times New Roman"/>
        </w:rPr>
        <w:t>towords</w:t>
      </w:r>
      <w:proofErr w:type="spellEnd"/>
      <w:r w:rsidR="000A27BF">
        <w:rPr>
          <w:rFonts w:ascii="Times New Roman" w:hAnsi="Times New Roman" w:cs="Times New Roman"/>
        </w:rPr>
        <w:t xml:space="preserve"> a democratic system which </w:t>
      </w:r>
      <w:r w:rsidR="006E34A5">
        <w:rPr>
          <w:rFonts w:ascii="Times New Roman" w:hAnsi="Times New Roman" w:cs="Times New Roman"/>
        </w:rPr>
        <w:t xml:space="preserve">combined </w:t>
      </w:r>
      <w:r w:rsidR="000A27BF">
        <w:rPr>
          <w:rFonts w:ascii="Times New Roman" w:hAnsi="Times New Roman" w:cs="Times New Roman"/>
        </w:rPr>
        <w:t xml:space="preserve"> elect</w:t>
      </w:r>
      <w:r w:rsidR="00555A9C">
        <w:rPr>
          <w:rFonts w:ascii="Times New Roman" w:hAnsi="Times New Roman" w:cs="Times New Roman"/>
        </w:rPr>
        <w:t xml:space="preserve">ive institutions and </w:t>
      </w:r>
      <w:r w:rsidR="006E34A5">
        <w:rPr>
          <w:rFonts w:ascii="Times New Roman" w:hAnsi="Times New Roman" w:cs="Times New Roman"/>
        </w:rPr>
        <w:t>constitutional government</w:t>
      </w:r>
      <w:r>
        <w:rPr>
          <w:rFonts w:ascii="Times New Roman" w:hAnsi="Times New Roman" w:cs="Times New Roman"/>
        </w:rPr>
        <w:t>.</w:t>
      </w:r>
    </w:p>
    <w:p w14:paraId="27CF83EC" w14:textId="77777777" w:rsidR="00341D54" w:rsidRDefault="00341D54" w:rsidP="006E34A5">
      <w:pPr>
        <w:spacing w:line="360" w:lineRule="auto"/>
        <w:jc w:val="both"/>
        <w:outlineLvl w:val="0"/>
        <w:rPr>
          <w:rFonts w:ascii="Times New Roman" w:hAnsi="Times New Roman" w:cs="Times New Roman"/>
        </w:rPr>
      </w:pPr>
    </w:p>
    <w:p w14:paraId="50C14622" w14:textId="5A179E6A" w:rsidR="00D42BBD" w:rsidRPr="008A3F97" w:rsidRDefault="00F90A27" w:rsidP="006E34A5">
      <w:pPr>
        <w:spacing w:line="360" w:lineRule="auto"/>
        <w:jc w:val="both"/>
        <w:outlineLvl w:val="0"/>
        <w:rPr>
          <w:rFonts w:ascii="Times New Roman" w:hAnsi="Times New Roman" w:cs="Times New Roman"/>
          <w:color w:val="0D0D0D" w:themeColor="text1" w:themeTint="F2"/>
        </w:rPr>
      </w:pPr>
      <w:r>
        <w:rPr>
          <w:rFonts w:ascii="Times New Roman" w:hAnsi="Times New Roman" w:cs="Times New Roman"/>
        </w:rPr>
        <w:t xml:space="preserve"> </w:t>
      </w:r>
      <w:r w:rsidR="00B3347B">
        <w:rPr>
          <w:rFonts w:ascii="Times New Roman" w:hAnsi="Times New Roman" w:cs="Times New Roman"/>
        </w:rPr>
        <w:t>P</w:t>
      </w:r>
      <w:r>
        <w:rPr>
          <w:rFonts w:ascii="Times New Roman" w:hAnsi="Times New Roman" w:cs="Times New Roman"/>
        </w:rPr>
        <w:t>olitical transi</w:t>
      </w:r>
      <w:r w:rsidR="00585304">
        <w:rPr>
          <w:rFonts w:ascii="Times New Roman" w:hAnsi="Times New Roman" w:cs="Times New Roman"/>
        </w:rPr>
        <w:t>ti</w:t>
      </w:r>
      <w:r w:rsidR="00A90C59">
        <w:rPr>
          <w:rFonts w:ascii="Times New Roman" w:hAnsi="Times New Roman" w:cs="Times New Roman"/>
        </w:rPr>
        <w:t>on  to  a</w:t>
      </w:r>
      <w:r>
        <w:rPr>
          <w:rFonts w:ascii="Times New Roman" w:hAnsi="Times New Roman" w:cs="Times New Roman"/>
        </w:rPr>
        <w:t xml:space="preserve"> ‘nonracial’ constitutional order</w:t>
      </w:r>
      <w:r w:rsidR="00555A9C">
        <w:rPr>
          <w:rFonts w:ascii="Times New Roman" w:hAnsi="Times New Roman" w:cs="Times New Roman"/>
        </w:rPr>
        <w:t xml:space="preserve"> through deliberative acts of bargaining and political choice,</w:t>
      </w:r>
      <w:r>
        <w:rPr>
          <w:rFonts w:ascii="Times New Roman" w:hAnsi="Times New Roman" w:cs="Times New Roman"/>
        </w:rPr>
        <w:t xml:space="preserve"> was a significant political achievement</w:t>
      </w:r>
      <w:r w:rsidR="00555A9C">
        <w:rPr>
          <w:rFonts w:ascii="Times New Roman" w:hAnsi="Times New Roman" w:cs="Times New Roman"/>
        </w:rPr>
        <w:t xml:space="preserve"> in a society with a history of colonial conquest and </w:t>
      </w:r>
      <w:proofErr w:type="spellStart"/>
      <w:r w:rsidR="00555A9C">
        <w:rPr>
          <w:rFonts w:ascii="Times New Roman" w:hAnsi="Times New Roman" w:cs="Times New Roman"/>
        </w:rPr>
        <w:t>despoliation.</w:t>
      </w:r>
      <w:r w:rsidR="002119B4" w:rsidRPr="00157D22">
        <w:rPr>
          <w:rFonts w:ascii="Times New Roman" w:hAnsi="Times New Roman" w:cs="Times New Roman"/>
          <w:color w:val="000000" w:themeColor="text1"/>
        </w:rPr>
        <w:t>The</w:t>
      </w:r>
      <w:proofErr w:type="spellEnd"/>
      <w:r w:rsidR="002119B4" w:rsidRPr="00157D22">
        <w:rPr>
          <w:rFonts w:ascii="Times New Roman" w:hAnsi="Times New Roman" w:cs="Times New Roman"/>
          <w:color w:val="000000" w:themeColor="text1"/>
        </w:rPr>
        <w:t xml:space="preserve"> Judiciary</w:t>
      </w:r>
      <w:r w:rsidR="00AC70B5" w:rsidRPr="00157D22">
        <w:rPr>
          <w:rFonts w:ascii="Times New Roman" w:hAnsi="Times New Roman" w:cs="Times New Roman"/>
          <w:color w:val="000000" w:themeColor="text1"/>
        </w:rPr>
        <w:t xml:space="preserve"> acted  to support and </w:t>
      </w:r>
      <w:proofErr w:type="spellStart"/>
      <w:r w:rsidR="00AC70B5" w:rsidRPr="00157D22">
        <w:rPr>
          <w:rFonts w:ascii="Times New Roman" w:hAnsi="Times New Roman" w:cs="Times New Roman"/>
          <w:color w:val="000000" w:themeColor="text1"/>
        </w:rPr>
        <w:t>legitimise</w:t>
      </w:r>
      <w:proofErr w:type="spellEnd"/>
      <w:r w:rsidR="00AC70B5" w:rsidRPr="00157D22">
        <w:rPr>
          <w:rFonts w:ascii="Times New Roman" w:hAnsi="Times New Roman" w:cs="Times New Roman"/>
          <w:color w:val="000000" w:themeColor="text1"/>
        </w:rPr>
        <w:t xml:space="preserve"> this </w:t>
      </w:r>
      <w:r w:rsidR="00AC70B5" w:rsidRPr="00157D22">
        <w:rPr>
          <w:rFonts w:ascii="Times New Roman" w:hAnsi="Times New Roman" w:cs="Times New Roman"/>
          <w:color w:val="000000" w:themeColor="text1"/>
        </w:rPr>
        <w:lastRenderedPageBreak/>
        <w:t>transition.</w:t>
      </w:r>
      <w:r w:rsidR="006516A9" w:rsidRPr="00157D22">
        <w:rPr>
          <w:rStyle w:val="FootnoteReference"/>
          <w:rFonts w:ascii="Times New Roman" w:hAnsi="Times New Roman" w:cs="Times New Roman"/>
          <w:color w:val="000000" w:themeColor="text1"/>
        </w:rPr>
        <w:footnoteReference w:id="2"/>
      </w:r>
      <w:r w:rsidR="00AC70B5" w:rsidRPr="00157D22">
        <w:rPr>
          <w:rFonts w:ascii="Times New Roman" w:hAnsi="Times New Roman" w:cs="Times New Roman"/>
          <w:color w:val="000000" w:themeColor="text1"/>
        </w:rPr>
        <w:t xml:space="preserve"> Over the next two decades it articulated</w:t>
      </w:r>
      <w:r w:rsidR="002E707C" w:rsidRPr="00157D22">
        <w:rPr>
          <w:rFonts w:ascii="Times New Roman" w:hAnsi="Times New Roman" w:cs="Times New Roman"/>
          <w:color w:val="000000" w:themeColor="text1"/>
        </w:rPr>
        <w:t xml:space="preserve"> an aspirational jurisprudence </w:t>
      </w:r>
      <w:r w:rsidR="00AC70B5" w:rsidRPr="00157D22">
        <w:rPr>
          <w:rFonts w:ascii="Times New Roman" w:hAnsi="Times New Roman" w:cs="Times New Roman"/>
          <w:color w:val="000000" w:themeColor="text1"/>
        </w:rPr>
        <w:t>which set standards for state conduct in relation to individuals</w:t>
      </w:r>
      <w:r w:rsidR="00B609B2" w:rsidRPr="00157D22">
        <w:rPr>
          <w:rStyle w:val="FootnoteReference"/>
          <w:rFonts w:ascii="Times New Roman" w:hAnsi="Times New Roman" w:cs="Times New Roman"/>
          <w:color w:val="000000" w:themeColor="text1"/>
        </w:rPr>
        <w:footnoteReference w:id="3"/>
      </w:r>
      <w:r w:rsidR="00AC70B5" w:rsidRPr="00157D22">
        <w:rPr>
          <w:rFonts w:ascii="Times New Roman" w:hAnsi="Times New Roman" w:cs="Times New Roman"/>
          <w:color w:val="000000" w:themeColor="text1"/>
        </w:rPr>
        <w:t xml:space="preserve"> and for parliamentary poli</w:t>
      </w:r>
      <w:r w:rsidR="006516A9" w:rsidRPr="00157D22">
        <w:rPr>
          <w:rFonts w:ascii="Times New Roman" w:hAnsi="Times New Roman" w:cs="Times New Roman"/>
          <w:color w:val="000000" w:themeColor="text1"/>
        </w:rPr>
        <w:t>tics.</w:t>
      </w:r>
      <w:r w:rsidR="00B609B2" w:rsidRPr="00157D22">
        <w:rPr>
          <w:rStyle w:val="FootnoteReference"/>
          <w:rFonts w:ascii="Times New Roman" w:hAnsi="Times New Roman" w:cs="Times New Roman"/>
          <w:color w:val="000000" w:themeColor="text1"/>
        </w:rPr>
        <w:footnoteReference w:id="4"/>
      </w:r>
      <w:r w:rsidR="00B609B2" w:rsidRPr="00157D22">
        <w:rPr>
          <w:rFonts w:ascii="Times New Roman" w:hAnsi="Times New Roman" w:cs="Times New Roman"/>
          <w:color w:val="000000" w:themeColor="text1"/>
        </w:rPr>
        <w:t xml:space="preserve">  T</w:t>
      </w:r>
      <w:r w:rsidR="00751ABD" w:rsidRPr="00157D22">
        <w:rPr>
          <w:rFonts w:ascii="Times New Roman" w:hAnsi="Times New Roman" w:cs="Times New Roman"/>
          <w:color w:val="000000" w:themeColor="text1"/>
        </w:rPr>
        <w:t xml:space="preserve">he latter received comparatively little attention in the legal </w:t>
      </w:r>
      <w:proofErr w:type="spellStart"/>
      <w:r w:rsidR="00751ABD" w:rsidRPr="00157D22">
        <w:rPr>
          <w:rFonts w:ascii="Times New Roman" w:hAnsi="Times New Roman" w:cs="Times New Roman"/>
          <w:color w:val="000000" w:themeColor="text1"/>
        </w:rPr>
        <w:t>academy</w:t>
      </w:r>
      <w:r w:rsidR="00B3347B">
        <w:rPr>
          <w:rFonts w:ascii="Times New Roman" w:hAnsi="Times New Roman" w:cs="Times New Roman"/>
          <w:color w:val="000000" w:themeColor="text1"/>
        </w:rPr>
        <w:t>,</w:t>
      </w:r>
      <w:r w:rsidR="00B3347B" w:rsidRPr="008A3F97">
        <w:rPr>
          <w:rFonts w:ascii="Times New Roman" w:hAnsi="Times New Roman" w:cs="Times New Roman"/>
          <w:color w:val="0D0D0D" w:themeColor="text1" w:themeTint="F2"/>
        </w:rPr>
        <w:t>which</w:t>
      </w:r>
      <w:proofErr w:type="spellEnd"/>
      <w:r w:rsidR="00B3347B" w:rsidRPr="008A3F97">
        <w:rPr>
          <w:rFonts w:ascii="Times New Roman" w:hAnsi="Times New Roman" w:cs="Times New Roman"/>
          <w:color w:val="0D0D0D" w:themeColor="text1" w:themeTint="F2"/>
        </w:rPr>
        <w:t xml:space="preserve"> has  been concerned mainly with articulating a conception of the South African constitution as a blue print for transformation</w:t>
      </w:r>
      <w:r w:rsidR="00341D54">
        <w:rPr>
          <w:rFonts w:ascii="Times New Roman" w:hAnsi="Times New Roman" w:cs="Times New Roman"/>
          <w:color w:val="0D0D0D" w:themeColor="text1" w:themeTint="F2"/>
        </w:rPr>
        <w:t>, including socio economic transformation.</w:t>
      </w:r>
      <w:r w:rsidR="00341D54">
        <w:rPr>
          <w:rStyle w:val="FootnoteReference"/>
          <w:rFonts w:ascii="Times New Roman" w:hAnsi="Times New Roman" w:cs="Times New Roman"/>
          <w:color w:val="0D0D0D" w:themeColor="text1" w:themeTint="F2"/>
        </w:rPr>
        <w:footnoteReference w:id="5"/>
      </w:r>
    </w:p>
    <w:p w14:paraId="7956724F" w14:textId="49C3806F" w:rsidR="00D42BBD" w:rsidRDefault="00D42BBD" w:rsidP="006E34A5">
      <w:pPr>
        <w:spacing w:line="360" w:lineRule="auto"/>
        <w:jc w:val="both"/>
        <w:outlineLvl w:val="0"/>
        <w:rPr>
          <w:rFonts w:ascii="Times New Roman" w:hAnsi="Times New Roman" w:cs="Times New Roman"/>
        </w:rPr>
      </w:pPr>
    </w:p>
    <w:p w14:paraId="64DD804E" w14:textId="77777777" w:rsidR="0011019F" w:rsidRDefault="008F4986" w:rsidP="006E34A5">
      <w:pPr>
        <w:spacing w:line="360" w:lineRule="auto"/>
        <w:jc w:val="both"/>
        <w:outlineLvl w:val="0"/>
        <w:rPr>
          <w:rFonts w:ascii="Times New Roman" w:hAnsi="Times New Roman" w:cs="Times New Roman"/>
        </w:rPr>
      </w:pPr>
      <w:r>
        <w:rPr>
          <w:rFonts w:ascii="Times New Roman" w:hAnsi="Times New Roman" w:cs="Times New Roman"/>
        </w:rPr>
        <w:t xml:space="preserve">But more than two decades </w:t>
      </w:r>
      <w:r w:rsidR="00691C8D">
        <w:rPr>
          <w:rFonts w:ascii="Times New Roman" w:hAnsi="Times New Roman" w:cs="Times New Roman"/>
        </w:rPr>
        <w:t>later,</w:t>
      </w:r>
      <w:r w:rsidR="0070631B">
        <w:rPr>
          <w:rFonts w:ascii="Times New Roman" w:hAnsi="Times New Roman" w:cs="Times New Roman"/>
        </w:rPr>
        <w:t xml:space="preserve">  entrenched patterns of  economic  inequality, spatial aparthe</w:t>
      </w:r>
      <w:r w:rsidR="00D72512">
        <w:rPr>
          <w:rFonts w:ascii="Times New Roman" w:hAnsi="Times New Roman" w:cs="Times New Roman"/>
        </w:rPr>
        <w:t xml:space="preserve">id </w:t>
      </w:r>
      <w:r w:rsidR="006E34A5">
        <w:rPr>
          <w:rFonts w:ascii="Times New Roman" w:hAnsi="Times New Roman" w:cs="Times New Roman"/>
        </w:rPr>
        <w:t>and persistent patterns of unde</w:t>
      </w:r>
      <w:r w:rsidR="00D72512">
        <w:rPr>
          <w:rFonts w:ascii="Times New Roman" w:hAnsi="Times New Roman" w:cs="Times New Roman"/>
        </w:rPr>
        <w:t>served privilege,</w:t>
      </w:r>
      <w:r w:rsidR="0070631B">
        <w:rPr>
          <w:rFonts w:ascii="Times New Roman" w:hAnsi="Times New Roman" w:cs="Times New Roman"/>
        </w:rPr>
        <w:t xml:space="preserve"> have proved </w:t>
      </w:r>
      <w:proofErr w:type="spellStart"/>
      <w:r w:rsidR="00A90C59">
        <w:rPr>
          <w:rFonts w:ascii="Times New Roman" w:hAnsi="Times New Roman" w:cs="Times New Roman"/>
        </w:rPr>
        <w:t>intractable</w:t>
      </w:r>
      <w:r w:rsidR="001D2D11">
        <w:rPr>
          <w:rFonts w:ascii="Times New Roman" w:hAnsi="Times New Roman" w:cs="Times New Roman"/>
        </w:rPr>
        <w:t>.</w:t>
      </w:r>
      <w:r w:rsidR="00416598">
        <w:rPr>
          <w:rFonts w:ascii="Times New Roman" w:hAnsi="Times New Roman" w:cs="Times New Roman"/>
        </w:rPr>
        <w:t>This</w:t>
      </w:r>
      <w:proofErr w:type="spellEnd"/>
      <w:r w:rsidR="00416598">
        <w:rPr>
          <w:rFonts w:ascii="Times New Roman" w:hAnsi="Times New Roman" w:cs="Times New Roman"/>
        </w:rPr>
        <w:t xml:space="preserve"> is  how Verne Harris and </w:t>
      </w:r>
      <w:proofErr w:type="spellStart"/>
      <w:r w:rsidR="00416598">
        <w:rPr>
          <w:rFonts w:ascii="Times New Roman" w:hAnsi="Times New Roman" w:cs="Times New Roman"/>
        </w:rPr>
        <w:t>Sello</w:t>
      </w:r>
      <w:proofErr w:type="spellEnd"/>
      <w:r w:rsidR="00416598">
        <w:rPr>
          <w:rFonts w:ascii="Times New Roman" w:hAnsi="Times New Roman" w:cs="Times New Roman"/>
        </w:rPr>
        <w:t xml:space="preserve"> </w:t>
      </w:r>
      <w:proofErr w:type="spellStart"/>
      <w:r w:rsidR="00416598">
        <w:rPr>
          <w:rFonts w:ascii="Times New Roman" w:hAnsi="Times New Roman" w:cs="Times New Roman"/>
        </w:rPr>
        <w:t>Hatang</w:t>
      </w:r>
      <w:proofErr w:type="spellEnd"/>
      <w:r w:rsidR="00416598">
        <w:rPr>
          <w:rFonts w:ascii="Times New Roman" w:hAnsi="Times New Roman" w:cs="Times New Roman"/>
        </w:rPr>
        <w:t xml:space="preserve"> of the Nelson Mandela Foundation characterize South Africa’s cu</w:t>
      </w:r>
      <w:r w:rsidR="002E707C">
        <w:rPr>
          <w:rFonts w:ascii="Times New Roman" w:hAnsi="Times New Roman" w:cs="Times New Roman"/>
        </w:rPr>
        <w:t>rrent ‘</w:t>
      </w:r>
      <w:proofErr w:type="spellStart"/>
      <w:r w:rsidR="002E707C">
        <w:rPr>
          <w:rFonts w:ascii="Times New Roman" w:hAnsi="Times New Roman" w:cs="Times New Roman"/>
        </w:rPr>
        <w:t>post Apartheid</w:t>
      </w:r>
      <w:proofErr w:type="spellEnd"/>
      <w:r w:rsidR="002E707C">
        <w:rPr>
          <w:rFonts w:ascii="Times New Roman" w:hAnsi="Times New Roman" w:cs="Times New Roman"/>
        </w:rPr>
        <w:t xml:space="preserve">’ </w:t>
      </w:r>
      <w:proofErr w:type="spellStart"/>
      <w:r w:rsidR="002E707C">
        <w:rPr>
          <w:rFonts w:ascii="Times New Roman" w:hAnsi="Times New Roman" w:cs="Times New Roman"/>
        </w:rPr>
        <w:t>reality:’Our</w:t>
      </w:r>
      <w:proofErr w:type="spellEnd"/>
      <w:r w:rsidR="002E707C">
        <w:rPr>
          <w:rFonts w:ascii="Times New Roman" w:hAnsi="Times New Roman" w:cs="Times New Roman"/>
        </w:rPr>
        <w:t xml:space="preserve"> society remains severely </w:t>
      </w:r>
      <w:proofErr w:type="spellStart"/>
      <w:r w:rsidR="002E707C">
        <w:rPr>
          <w:rFonts w:ascii="Times New Roman" w:hAnsi="Times New Roman" w:cs="Times New Roman"/>
        </w:rPr>
        <w:t>damaged.</w:t>
      </w:r>
      <w:r w:rsidR="00416598">
        <w:rPr>
          <w:rFonts w:ascii="Times New Roman" w:hAnsi="Times New Roman" w:cs="Times New Roman"/>
        </w:rPr>
        <w:t>Old</w:t>
      </w:r>
      <w:proofErr w:type="spellEnd"/>
      <w:r w:rsidR="00416598">
        <w:rPr>
          <w:rFonts w:ascii="Times New Roman" w:hAnsi="Times New Roman" w:cs="Times New Roman"/>
        </w:rPr>
        <w:t xml:space="preserve"> fissures remain resilient.</w:t>
      </w:r>
      <w:r w:rsidR="002E707C">
        <w:rPr>
          <w:rFonts w:ascii="Times New Roman" w:hAnsi="Times New Roman" w:cs="Times New Roman"/>
        </w:rPr>
        <w:t xml:space="preserve"> </w:t>
      </w:r>
      <w:r w:rsidR="00416598">
        <w:rPr>
          <w:rFonts w:ascii="Times New Roman" w:hAnsi="Times New Roman" w:cs="Times New Roman"/>
        </w:rPr>
        <w:t xml:space="preserve">New ones are emerging. The social fabric is being unraveled further </w:t>
      </w:r>
      <w:r w:rsidR="00ED4351">
        <w:rPr>
          <w:rFonts w:ascii="Times New Roman" w:hAnsi="Times New Roman" w:cs="Times New Roman"/>
        </w:rPr>
        <w:t xml:space="preserve">by growing disparities… </w:t>
      </w:r>
      <w:r w:rsidR="00ED4351" w:rsidRPr="00226FCF">
        <w:rPr>
          <w:rFonts w:ascii="Times New Roman" w:hAnsi="Times New Roman" w:cs="Times New Roman"/>
          <w:i/>
        </w:rPr>
        <w:t xml:space="preserve">by </w:t>
      </w:r>
      <w:r w:rsidR="00416598" w:rsidRPr="00226FCF">
        <w:rPr>
          <w:rFonts w:ascii="Times New Roman" w:hAnsi="Times New Roman" w:cs="Times New Roman"/>
          <w:i/>
        </w:rPr>
        <w:t xml:space="preserve"> rampant corruption</w:t>
      </w:r>
      <w:r w:rsidR="00416598">
        <w:rPr>
          <w:rFonts w:ascii="Times New Roman" w:hAnsi="Times New Roman" w:cs="Times New Roman"/>
        </w:rPr>
        <w:t xml:space="preserve">, by creeping service delivery infrastructures, a failure of leadership… </w:t>
      </w:r>
      <w:r w:rsidR="00416598" w:rsidRPr="00900750">
        <w:rPr>
          <w:rFonts w:ascii="Times New Roman" w:hAnsi="Times New Roman" w:cs="Times New Roman"/>
          <w:i/>
        </w:rPr>
        <w:t>alienation from political processes</w:t>
      </w:r>
      <w:r w:rsidR="00416598">
        <w:rPr>
          <w:rFonts w:ascii="Times New Roman" w:hAnsi="Times New Roman" w:cs="Times New Roman"/>
        </w:rPr>
        <w:t>,</w:t>
      </w:r>
      <w:r w:rsidR="00697C7C">
        <w:rPr>
          <w:rFonts w:ascii="Times New Roman" w:hAnsi="Times New Roman" w:cs="Times New Roman"/>
        </w:rPr>
        <w:t xml:space="preserve"> </w:t>
      </w:r>
      <w:r w:rsidR="006A444B">
        <w:rPr>
          <w:rFonts w:ascii="Times New Roman" w:hAnsi="Times New Roman" w:cs="Times New Roman"/>
        </w:rPr>
        <w:t>xenophobia, the re</w:t>
      </w:r>
      <w:r w:rsidR="001D2D11">
        <w:rPr>
          <w:rFonts w:ascii="Times New Roman" w:hAnsi="Times New Roman" w:cs="Times New Roman"/>
        </w:rPr>
        <w:t>-</w:t>
      </w:r>
      <w:r w:rsidR="006A444B">
        <w:rPr>
          <w:rFonts w:ascii="Times New Roman" w:hAnsi="Times New Roman" w:cs="Times New Roman"/>
        </w:rPr>
        <w:t>racialization of discourse,</w:t>
      </w:r>
      <w:r w:rsidR="002E707C">
        <w:rPr>
          <w:rFonts w:ascii="Times New Roman" w:hAnsi="Times New Roman" w:cs="Times New Roman"/>
        </w:rPr>
        <w:t xml:space="preserve"> </w:t>
      </w:r>
      <w:r w:rsidR="006A444B">
        <w:rPr>
          <w:rFonts w:ascii="Times New Roman" w:hAnsi="Times New Roman" w:cs="Times New Roman"/>
        </w:rPr>
        <w:t>infant mortality, HIV</w:t>
      </w:r>
      <w:r w:rsidR="002A0F7B">
        <w:rPr>
          <w:rFonts w:ascii="Times New Roman" w:hAnsi="Times New Roman" w:cs="Times New Roman"/>
        </w:rPr>
        <w:t xml:space="preserve"> </w:t>
      </w:r>
      <w:r w:rsidR="006A444B">
        <w:rPr>
          <w:rFonts w:ascii="Times New Roman" w:hAnsi="Times New Roman" w:cs="Times New Roman"/>
        </w:rPr>
        <w:t>i</w:t>
      </w:r>
      <w:r w:rsidR="0043648E">
        <w:rPr>
          <w:rFonts w:ascii="Times New Roman" w:hAnsi="Times New Roman" w:cs="Times New Roman"/>
        </w:rPr>
        <w:t>nfection, illiteracy and so on.’</w:t>
      </w:r>
      <w:r w:rsidR="002E707C">
        <w:rPr>
          <w:rStyle w:val="FootnoteReference"/>
          <w:rFonts w:ascii="Times New Roman" w:hAnsi="Times New Roman" w:cs="Times New Roman"/>
        </w:rPr>
        <w:footnoteReference w:id="6"/>
      </w:r>
      <w:r w:rsidR="007C0B11">
        <w:rPr>
          <w:rFonts w:ascii="Times New Roman" w:hAnsi="Times New Roman" w:cs="Times New Roman"/>
        </w:rPr>
        <w:t>[</w:t>
      </w:r>
      <w:r w:rsidR="002E707C">
        <w:rPr>
          <w:rFonts w:ascii="Times New Roman" w:hAnsi="Times New Roman" w:cs="Times New Roman"/>
          <w:i/>
        </w:rPr>
        <w:t>M</w:t>
      </w:r>
      <w:r w:rsidR="007C0B11" w:rsidRPr="002E707C">
        <w:rPr>
          <w:rFonts w:ascii="Times New Roman" w:hAnsi="Times New Roman" w:cs="Times New Roman"/>
          <w:i/>
        </w:rPr>
        <w:t>y emphasis</w:t>
      </w:r>
      <w:r w:rsidR="007C0B11">
        <w:rPr>
          <w:rFonts w:ascii="Times New Roman" w:hAnsi="Times New Roman" w:cs="Times New Roman"/>
        </w:rPr>
        <w:t>]</w:t>
      </w:r>
      <w:r w:rsidR="00F9018F">
        <w:rPr>
          <w:rFonts w:ascii="Times New Roman" w:hAnsi="Times New Roman" w:cs="Times New Roman"/>
        </w:rPr>
        <w:t xml:space="preserve"> </w:t>
      </w:r>
    </w:p>
    <w:p w14:paraId="523C2280" w14:textId="77777777" w:rsidR="0011019F" w:rsidRDefault="0011019F" w:rsidP="006E34A5">
      <w:pPr>
        <w:spacing w:line="360" w:lineRule="auto"/>
        <w:jc w:val="both"/>
        <w:outlineLvl w:val="0"/>
        <w:rPr>
          <w:rFonts w:ascii="Times New Roman" w:hAnsi="Times New Roman" w:cs="Times New Roman"/>
        </w:rPr>
      </w:pPr>
    </w:p>
    <w:p w14:paraId="15D4E461" w14:textId="54BBD693" w:rsidR="0076627A" w:rsidRDefault="00734697" w:rsidP="006E34A5">
      <w:pPr>
        <w:spacing w:line="360" w:lineRule="auto"/>
        <w:jc w:val="both"/>
        <w:outlineLvl w:val="0"/>
        <w:rPr>
          <w:rFonts w:ascii="Times New Roman" w:hAnsi="Times New Roman" w:cs="Times New Roman"/>
        </w:rPr>
      </w:pPr>
      <w:r>
        <w:rPr>
          <w:rFonts w:ascii="Times New Roman" w:hAnsi="Times New Roman" w:cs="Times New Roman"/>
        </w:rPr>
        <w:t>‘</w:t>
      </w:r>
      <w:r w:rsidR="0043648E">
        <w:rPr>
          <w:rFonts w:ascii="Times New Roman" w:hAnsi="Times New Roman" w:cs="Times New Roman"/>
        </w:rPr>
        <w:t xml:space="preserve">State </w:t>
      </w:r>
      <w:proofErr w:type="spellStart"/>
      <w:r w:rsidR="0043648E">
        <w:rPr>
          <w:rFonts w:ascii="Times New Roman" w:hAnsi="Times New Roman" w:cs="Times New Roman"/>
        </w:rPr>
        <w:t>capture’</w:t>
      </w:r>
      <w:r w:rsidR="00B76DA0">
        <w:rPr>
          <w:rFonts w:ascii="Times New Roman" w:hAnsi="Times New Roman" w:cs="Times New Roman"/>
        </w:rPr>
        <w:t>,</w:t>
      </w:r>
      <w:r w:rsidR="0076627A" w:rsidRPr="00157D22">
        <w:rPr>
          <w:rFonts w:ascii="Times New Roman" w:hAnsi="Times New Roman" w:cs="Times New Roman"/>
          <w:color w:val="000000" w:themeColor="text1"/>
        </w:rPr>
        <w:t>a</w:t>
      </w:r>
      <w:proofErr w:type="spellEnd"/>
      <w:r w:rsidR="0076627A" w:rsidRPr="00157D22">
        <w:rPr>
          <w:rFonts w:ascii="Times New Roman" w:hAnsi="Times New Roman" w:cs="Times New Roman"/>
          <w:color w:val="000000" w:themeColor="text1"/>
        </w:rPr>
        <w:t xml:space="preserve"> form of political corruption</w:t>
      </w:r>
      <w:r w:rsidR="0043648E" w:rsidRPr="00157D22">
        <w:rPr>
          <w:rFonts w:ascii="Times New Roman" w:hAnsi="Times New Roman" w:cs="Times New Roman"/>
          <w:color w:val="000000" w:themeColor="text1"/>
        </w:rPr>
        <w:t xml:space="preserve"> </w:t>
      </w:r>
      <w:r w:rsidR="0043648E">
        <w:rPr>
          <w:rFonts w:ascii="Times New Roman" w:hAnsi="Times New Roman" w:cs="Times New Roman"/>
        </w:rPr>
        <w:t>has b</w:t>
      </w:r>
      <w:r w:rsidR="00480C6A">
        <w:rPr>
          <w:rFonts w:ascii="Times New Roman" w:hAnsi="Times New Roman" w:cs="Times New Roman"/>
        </w:rPr>
        <w:t>ecome a particular concern after the publication of</w:t>
      </w:r>
      <w:r w:rsidR="002B3BB7">
        <w:rPr>
          <w:rFonts w:ascii="Times New Roman" w:hAnsi="Times New Roman" w:cs="Times New Roman"/>
        </w:rPr>
        <w:t xml:space="preserve"> two  reports  by </w:t>
      </w:r>
      <w:r w:rsidR="00480C6A">
        <w:rPr>
          <w:rFonts w:ascii="Times New Roman" w:hAnsi="Times New Roman" w:cs="Times New Roman"/>
        </w:rPr>
        <w:t xml:space="preserve"> </w:t>
      </w:r>
      <w:r w:rsidR="002B3BB7">
        <w:rPr>
          <w:rFonts w:ascii="Times New Roman" w:hAnsi="Times New Roman" w:cs="Times New Roman"/>
        </w:rPr>
        <w:t xml:space="preserve"> </w:t>
      </w:r>
      <w:r w:rsidR="00480C6A">
        <w:rPr>
          <w:rFonts w:ascii="Times New Roman" w:hAnsi="Times New Roman" w:cs="Times New Roman"/>
        </w:rPr>
        <w:t>the Public Protector</w:t>
      </w:r>
      <w:r w:rsidR="00B3347B">
        <w:rPr>
          <w:rFonts w:ascii="Times New Roman" w:hAnsi="Times New Roman" w:cs="Times New Roman"/>
        </w:rPr>
        <w:t>,</w:t>
      </w:r>
      <w:r w:rsidR="002B3BB7">
        <w:rPr>
          <w:rFonts w:ascii="Times New Roman" w:hAnsi="Times New Roman" w:cs="Times New Roman"/>
        </w:rPr>
        <w:t xml:space="preserve"> the first </w:t>
      </w:r>
      <w:r w:rsidR="00801D89">
        <w:rPr>
          <w:rFonts w:ascii="Times New Roman" w:hAnsi="Times New Roman" w:cs="Times New Roman"/>
        </w:rPr>
        <w:t xml:space="preserve"> finding that  public funds </w:t>
      </w:r>
      <w:r w:rsidR="00480C6A">
        <w:rPr>
          <w:rFonts w:ascii="Times New Roman" w:hAnsi="Times New Roman" w:cs="Times New Roman"/>
        </w:rPr>
        <w:t>had been spent on the President</w:t>
      </w:r>
      <w:r w:rsidR="002214CB">
        <w:rPr>
          <w:rFonts w:ascii="Times New Roman" w:hAnsi="Times New Roman" w:cs="Times New Roman"/>
        </w:rPr>
        <w:t>’</w:t>
      </w:r>
      <w:r w:rsidR="00480C6A">
        <w:rPr>
          <w:rFonts w:ascii="Times New Roman" w:hAnsi="Times New Roman" w:cs="Times New Roman"/>
        </w:rPr>
        <w:t xml:space="preserve">s  private </w:t>
      </w:r>
      <w:proofErr w:type="spellStart"/>
      <w:r w:rsidR="00480C6A">
        <w:rPr>
          <w:rFonts w:ascii="Times New Roman" w:hAnsi="Times New Roman" w:cs="Times New Roman"/>
        </w:rPr>
        <w:t>homested</w:t>
      </w:r>
      <w:proofErr w:type="spellEnd"/>
      <w:r w:rsidR="002B3BB7">
        <w:rPr>
          <w:rFonts w:ascii="Times New Roman" w:hAnsi="Times New Roman" w:cs="Times New Roman"/>
        </w:rPr>
        <w:t xml:space="preserve"> for </w:t>
      </w:r>
      <w:proofErr w:type="spellStart"/>
      <w:r w:rsidR="002B3BB7">
        <w:rPr>
          <w:rFonts w:ascii="Times New Roman" w:hAnsi="Times New Roman" w:cs="Times New Roman"/>
        </w:rPr>
        <w:t>non security</w:t>
      </w:r>
      <w:proofErr w:type="spellEnd"/>
      <w:r w:rsidR="002B3BB7">
        <w:rPr>
          <w:rFonts w:ascii="Times New Roman" w:hAnsi="Times New Roman" w:cs="Times New Roman"/>
        </w:rPr>
        <w:t xml:space="preserve"> purposes</w:t>
      </w:r>
      <w:r w:rsidR="002B3BB7">
        <w:rPr>
          <w:rStyle w:val="FootnoteReference"/>
          <w:rFonts w:ascii="Times New Roman" w:hAnsi="Times New Roman" w:cs="Times New Roman"/>
        </w:rPr>
        <w:footnoteReference w:id="7"/>
      </w:r>
      <w:r w:rsidR="00480C6A">
        <w:rPr>
          <w:rFonts w:ascii="Times New Roman" w:hAnsi="Times New Roman" w:cs="Times New Roman"/>
        </w:rPr>
        <w:t xml:space="preserve"> and </w:t>
      </w:r>
      <w:r w:rsidR="002B3BB7">
        <w:rPr>
          <w:rFonts w:ascii="Times New Roman" w:hAnsi="Times New Roman" w:cs="Times New Roman"/>
        </w:rPr>
        <w:t xml:space="preserve"> the second</w:t>
      </w:r>
      <w:r w:rsidR="00801D89">
        <w:rPr>
          <w:rFonts w:ascii="Times New Roman" w:hAnsi="Times New Roman" w:cs="Times New Roman"/>
        </w:rPr>
        <w:t>,</w:t>
      </w:r>
      <w:r w:rsidR="002B3BB7">
        <w:rPr>
          <w:rFonts w:ascii="Times New Roman" w:hAnsi="Times New Roman" w:cs="Times New Roman"/>
        </w:rPr>
        <w:t xml:space="preserve"> </w:t>
      </w:r>
      <w:r w:rsidR="00480C6A">
        <w:rPr>
          <w:rFonts w:ascii="Times New Roman" w:hAnsi="Times New Roman" w:cs="Times New Roman"/>
        </w:rPr>
        <w:t>that he had effectively handed over his constitutional authority to appoint cabin</w:t>
      </w:r>
      <w:r w:rsidR="002214CB">
        <w:rPr>
          <w:rFonts w:ascii="Times New Roman" w:hAnsi="Times New Roman" w:cs="Times New Roman"/>
        </w:rPr>
        <w:t xml:space="preserve">et Ministers to </w:t>
      </w:r>
      <w:r w:rsidR="002214CB">
        <w:rPr>
          <w:rFonts w:ascii="Times New Roman" w:hAnsi="Times New Roman" w:cs="Times New Roman"/>
        </w:rPr>
        <w:lastRenderedPageBreak/>
        <w:t>private  individuals who are in business with his son</w:t>
      </w:r>
      <w:r w:rsidR="002B3BB7">
        <w:rPr>
          <w:rStyle w:val="FootnoteReference"/>
          <w:rFonts w:ascii="Times New Roman" w:hAnsi="Times New Roman" w:cs="Times New Roman"/>
        </w:rPr>
        <w:footnoteReference w:id="8"/>
      </w:r>
      <w:r w:rsidR="002214CB">
        <w:rPr>
          <w:rFonts w:ascii="Times New Roman" w:hAnsi="Times New Roman" w:cs="Times New Roman"/>
        </w:rPr>
        <w:t>.</w:t>
      </w:r>
      <w:r w:rsidR="00DE1032">
        <w:rPr>
          <w:rFonts w:ascii="Times New Roman" w:hAnsi="Times New Roman" w:cs="Times New Roman"/>
        </w:rPr>
        <w:t xml:space="preserve"> A subsequent report by a group of academics</w:t>
      </w:r>
      <w:r w:rsidR="0011019F">
        <w:rPr>
          <w:rStyle w:val="FootnoteReference"/>
          <w:rFonts w:ascii="Times New Roman" w:hAnsi="Times New Roman" w:cs="Times New Roman"/>
        </w:rPr>
        <w:footnoteReference w:id="9"/>
      </w:r>
      <w:r w:rsidR="00DE1032">
        <w:rPr>
          <w:rFonts w:ascii="Times New Roman" w:hAnsi="Times New Roman" w:cs="Times New Roman"/>
        </w:rPr>
        <w:t xml:space="preserve"> came to the conclusion that</w:t>
      </w:r>
      <w:r w:rsidR="00B76DA0">
        <w:rPr>
          <w:rFonts w:ascii="Times New Roman" w:hAnsi="Times New Roman" w:cs="Times New Roman"/>
        </w:rPr>
        <w:t xml:space="preserve"> </w:t>
      </w:r>
      <w:r w:rsidR="00FD2A77">
        <w:rPr>
          <w:rFonts w:ascii="Times New Roman" w:hAnsi="Times New Roman" w:cs="Times New Roman"/>
        </w:rPr>
        <w:t>under the Zuma administration,</w:t>
      </w:r>
      <w:r w:rsidR="00DE1032">
        <w:rPr>
          <w:rFonts w:ascii="Times New Roman" w:hAnsi="Times New Roman" w:cs="Times New Roman"/>
        </w:rPr>
        <w:t xml:space="preserve"> public power was effectively being exercised by a ‘shadow state’, a </w:t>
      </w:r>
      <w:proofErr w:type="spellStart"/>
      <w:r w:rsidR="00DE1032">
        <w:rPr>
          <w:rFonts w:ascii="Times New Roman" w:hAnsi="Times New Roman" w:cs="Times New Roman"/>
        </w:rPr>
        <w:t>well organized</w:t>
      </w:r>
      <w:proofErr w:type="spellEnd"/>
      <w:r w:rsidR="00DE1032">
        <w:rPr>
          <w:rFonts w:ascii="Times New Roman" w:hAnsi="Times New Roman" w:cs="Times New Roman"/>
        </w:rPr>
        <w:t xml:space="preserve"> </w:t>
      </w:r>
      <w:proofErr w:type="spellStart"/>
      <w:r w:rsidR="00DE1032">
        <w:rPr>
          <w:rFonts w:ascii="Times New Roman" w:hAnsi="Times New Roman" w:cs="Times New Roman"/>
        </w:rPr>
        <w:t>clientelistic</w:t>
      </w:r>
      <w:proofErr w:type="spellEnd"/>
      <w:r w:rsidR="00DE1032">
        <w:rPr>
          <w:rFonts w:ascii="Times New Roman" w:hAnsi="Times New Roman" w:cs="Times New Roman"/>
        </w:rPr>
        <w:t xml:space="preserve"> and patronage  network</w:t>
      </w:r>
      <w:r w:rsidR="00FD2A77">
        <w:rPr>
          <w:rFonts w:ascii="Times New Roman" w:hAnsi="Times New Roman" w:cs="Times New Roman"/>
        </w:rPr>
        <w:t>,</w:t>
      </w:r>
      <w:r w:rsidR="00E06EF2">
        <w:rPr>
          <w:rFonts w:ascii="Times New Roman" w:hAnsi="Times New Roman" w:cs="Times New Roman"/>
        </w:rPr>
        <w:t xml:space="preserve"> behind the </w:t>
      </w:r>
      <w:r w:rsidR="00DE1032">
        <w:rPr>
          <w:rFonts w:ascii="Times New Roman" w:hAnsi="Times New Roman" w:cs="Times New Roman"/>
        </w:rPr>
        <w:t xml:space="preserve"> façade of</w:t>
      </w:r>
      <w:r w:rsidR="0011019F">
        <w:rPr>
          <w:rFonts w:ascii="Times New Roman" w:hAnsi="Times New Roman" w:cs="Times New Roman"/>
        </w:rPr>
        <w:t xml:space="preserve"> </w:t>
      </w:r>
      <w:r w:rsidR="00DE1032">
        <w:rPr>
          <w:rFonts w:ascii="Times New Roman" w:hAnsi="Times New Roman" w:cs="Times New Roman"/>
        </w:rPr>
        <w:t xml:space="preserve"> the </w:t>
      </w:r>
      <w:r w:rsidR="0011019F">
        <w:rPr>
          <w:rFonts w:ascii="Times New Roman" w:hAnsi="Times New Roman" w:cs="Times New Roman"/>
        </w:rPr>
        <w:t>‘constitutional state with clear rules and laws.’</w:t>
      </w:r>
      <w:r w:rsidR="0011019F">
        <w:rPr>
          <w:rStyle w:val="FootnoteReference"/>
          <w:rFonts w:ascii="Times New Roman" w:hAnsi="Times New Roman" w:cs="Times New Roman"/>
        </w:rPr>
        <w:footnoteReference w:id="10"/>
      </w:r>
      <w:r w:rsidR="00E06EF2">
        <w:rPr>
          <w:rFonts w:ascii="Times New Roman" w:hAnsi="Times New Roman" w:cs="Times New Roman"/>
        </w:rPr>
        <w:t xml:space="preserve">’State capture’ raised a question not only of </w:t>
      </w:r>
      <w:r w:rsidR="00AF50A6">
        <w:rPr>
          <w:rFonts w:ascii="Times New Roman" w:hAnsi="Times New Roman" w:cs="Times New Roman"/>
        </w:rPr>
        <w:t>constitutional and institutional integrity but of democratic legitimacy, since this evidence suggested that the political process was no</w:t>
      </w:r>
      <w:r w:rsidR="00D667DB">
        <w:rPr>
          <w:rFonts w:ascii="Times New Roman" w:hAnsi="Times New Roman" w:cs="Times New Roman"/>
        </w:rPr>
        <w:t xml:space="preserve">t </w:t>
      </w:r>
      <w:r w:rsidR="00AF50A6">
        <w:rPr>
          <w:rFonts w:ascii="Times New Roman" w:hAnsi="Times New Roman" w:cs="Times New Roman"/>
        </w:rPr>
        <w:t xml:space="preserve"> under the control of </w:t>
      </w:r>
      <w:r w:rsidR="00D35A72">
        <w:rPr>
          <w:rFonts w:ascii="Times New Roman" w:hAnsi="Times New Roman" w:cs="Times New Roman"/>
        </w:rPr>
        <w:t xml:space="preserve"> </w:t>
      </w:r>
      <w:r w:rsidR="00AF50A6">
        <w:rPr>
          <w:rFonts w:ascii="Times New Roman" w:hAnsi="Times New Roman" w:cs="Times New Roman"/>
        </w:rPr>
        <w:t>voters and their elected representatives.</w:t>
      </w:r>
    </w:p>
    <w:p w14:paraId="6DB1D428" w14:textId="77777777" w:rsidR="0076627A" w:rsidRDefault="0076627A" w:rsidP="006E34A5">
      <w:pPr>
        <w:spacing w:line="360" w:lineRule="auto"/>
        <w:jc w:val="both"/>
        <w:outlineLvl w:val="0"/>
        <w:rPr>
          <w:rFonts w:ascii="Times New Roman" w:hAnsi="Times New Roman" w:cs="Times New Roman"/>
        </w:rPr>
      </w:pPr>
    </w:p>
    <w:p w14:paraId="6F039232" w14:textId="4523B738" w:rsidR="002C57AB" w:rsidRDefault="00697C7C" w:rsidP="006E34A5">
      <w:pPr>
        <w:spacing w:line="360" w:lineRule="auto"/>
        <w:jc w:val="both"/>
        <w:outlineLvl w:val="0"/>
        <w:rPr>
          <w:rFonts w:ascii="Times New Roman" w:hAnsi="Times New Roman" w:cs="Times New Roman"/>
          <w:color w:val="000000" w:themeColor="text1"/>
        </w:rPr>
      </w:pPr>
      <w:r>
        <w:rPr>
          <w:rFonts w:ascii="Times New Roman" w:hAnsi="Times New Roman" w:cs="Times New Roman"/>
        </w:rPr>
        <w:t xml:space="preserve">This is the context in which the </w:t>
      </w:r>
      <w:r w:rsidR="001D2D11">
        <w:rPr>
          <w:rFonts w:ascii="Times New Roman" w:hAnsi="Times New Roman" w:cs="Times New Roman"/>
        </w:rPr>
        <w:t xml:space="preserve"> legitimacy of the institutional arrangements envisaged by the constitution</w:t>
      </w:r>
      <w:r>
        <w:rPr>
          <w:rFonts w:ascii="Times New Roman" w:hAnsi="Times New Roman" w:cs="Times New Roman"/>
        </w:rPr>
        <w:t xml:space="preserve"> is </w:t>
      </w:r>
      <w:r w:rsidR="00F9018F">
        <w:rPr>
          <w:rFonts w:ascii="Times New Roman" w:hAnsi="Times New Roman" w:cs="Times New Roman"/>
        </w:rPr>
        <w:t xml:space="preserve"> </w:t>
      </w:r>
      <w:r>
        <w:rPr>
          <w:rFonts w:ascii="Times New Roman" w:hAnsi="Times New Roman" w:cs="Times New Roman"/>
        </w:rPr>
        <w:t xml:space="preserve">being </w:t>
      </w:r>
      <w:r w:rsidR="00AC70B5">
        <w:rPr>
          <w:rFonts w:ascii="Times New Roman" w:hAnsi="Times New Roman" w:cs="Times New Roman"/>
        </w:rPr>
        <w:t xml:space="preserve">  </w:t>
      </w:r>
      <w:r w:rsidR="005B0F39">
        <w:rPr>
          <w:rFonts w:ascii="Times New Roman" w:hAnsi="Times New Roman" w:cs="Times New Roman"/>
        </w:rPr>
        <w:t>contested.</w:t>
      </w:r>
      <w:r>
        <w:rPr>
          <w:rFonts w:ascii="Times New Roman" w:hAnsi="Times New Roman" w:cs="Times New Roman"/>
        </w:rPr>
        <w:t xml:space="preserve">  We </w:t>
      </w:r>
      <w:r w:rsidR="00CA63E5" w:rsidRPr="00426C57">
        <w:rPr>
          <w:rFonts w:ascii="Times New Roman" w:hAnsi="Times New Roman" w:cs="Times New Roman"/>
        </w:rPr>
        <w:t xml:space="preserve"> are experiencing a </w:t>
      </w:r>
      <w:r w:rsidR="0074456F">
        <w:rPr>
          <w:rFonts w:ascii="Times New Roman" w:hAnsi="Times New Roman" w:cs="Times New Roman"/>
        </w:rPr>
        <w:t>‘</w:t>
      </w:r>
      <w:r w:rsidR="005B0F39">
        <w:rPr>
          <w:rFonts w:ascii="Times New Roman" w:hAnsi="Times New Roman" w:cs="Times New Roman"/>
        </w:rPr>
        <w:t xml:space="preserve">return of the </w:t>
      </w:r>
      <w:r w:rsidR="00CA63E5" w:rsidRPr="00426C57">
        <w:rPr>
          <w:rFonts w:ascii="Times New Roman" w:hAnsi="Times New Roman" w:cs="Times New Roman"/>
        </w:rPr>
        <w:t>political’</w:t>
      </w:r>
      <w:r w:rsidR="007529FC" w:rsidRPr="00426C57">
        <w:rPr>
          <w:rFonts w:ascii="Times New Roman" w:hAnsi="Times New Roman" w:cs="Times New Roman"/>
        </w:rPr>
        <w:t xml:space="preserve"> </w:t>
      </w:r>
      <w:r w:rsidR="00426C57">
        <w:rPr>
          <w:rFonts w:ascii="Times New Roman" w:hAnsi="Times New Roman" w:cs="Times New Roman"/>
        </w:rPr>
        <w:t>which seeks to reopen</w:t>
      </w:r>
      <w:r w:rsidR="00CA63E5" w:rsidRPr="00426C57">
        <w:rPr>
          <w:rFonts w:ascii="Times New Roman" w:hAnsi="Times New Roman" w:cs="Times New Roman"/>
        </w:rPr>
        <w:t xml:space="preserve"> quest</w:t>
      </w:r>
      <w:r w:rsidR="00A56D3F">
        <w:rPr>
          <w:rFonts w:ascii="Times New Roman" w:hAnsi="Times New Roman" w:cs="Times New Roman"/>
        </w:rPr>
        <w:t>ions t</w:t>
      </w:r>
      <w:r w:rsidR="00CA63E5" w:rsidRPr="00426C57">
        <w:rPr>
          <w:rFonts w:ascii="Times New Roman" w:hAnsi="Times New Roman" w:cs="Times New Roman"/>
        </w:rPr>
        <w:t>hought to have been resolved</w:t>
      </w:r>
      <w:r w:rsidR="00660AB4">
        <w:rPr>
          <w:rFonts w:ascii="Times New Roman" w:hAnsi="Times New Roman" w:cs="Times New Roman"/>
        </w:rPr>
        <w:t xml:space="preserve"> once and for all</w:t>
      </w:r>
      <w:r w:rsidR="00CA63E5" w:rsidRPr="00426C57">
        <w:rPr>
          <w:rFonts w:ascii="Times New Roman" w:hAnsi="Times New Roman" w:cs="Times New Roman"/>
        </w:rPr>
        <w:t xml:space="preserve"> more than two and a half decades ago through a set of constitutional </w:t>
      </w:r>
      <w:proofErr w:type="spellStart"/>
      <w:r w:rsidR="00CA63E5" w:rsidRPr="00426C57">
        <w:rPr>
          <w:rFonts w:ascii="Times New Roman" w:hAnsi="Times New Roman" w:cs="Times New Roman"/>
        </w:rPr>
        <w:t>precommitments</w:t>
      </w:r>
      <w:proofErr w:type="spellEnd"/>
      <w:r w:rsidR="00B76DA0">
        <w:rPr>
          <w:rStyle w:val="FootnoteReference"/>
          <w:rFonts w:ascii="Times New Roman" w:hAnsi="Times New Roman" w:cs="Times New Roman"/>
        </w:rPr>
        <w:footnoteReference w:id="11"/>
      </w:r>
      <w:r w:rsidR="00CA63E5" w:rsidRPr="00426C57">
        <w:rPr>
          <w:rFonts w:ascii="Times New Roman" w:hAnsi="Times New Roman" w:cs="Times New Roman"/>
        </w:rPr>
        <w:t>.</w:t>
      </w:r>
      <w:r w:rsidR="00F9018F">
        <w:rPr>
          <w:rFonts w:ascii="Times New Roman" w:hAnsi="Times New Roman" w:cs="Times New Roman"/>
        </w:rPr>
        <w:t xml:space="preserve"> </w:t>
      </w:r>
      <w:r w:rsidR="00F9018F" w:rsidRPr="00157D22">
        <w:rPr>
          <w:rFonts w:ascii="Times New Roman" w:hAnsi="Times New Roman" w:cs="Times New Roman"/>
          <w:color w:val="000000" w:themeColor="text1"/>
        </w:rPr>
        <w:t>T</w:t>
      </w:r>
      <w:r w:rsidR="002119B4" w:rsidRPr="00157D22">
        <w:rPr>
          <w:rFonts w:ascii="Times New Roman" w:hAnsi="Times New Roman" w:cs="Times New Roman"/>
          <w:color w:val="000000" w:themeColor="text1"/>
        </w:rPr>
        <w:t xml:space="preserve">his second </w:t>
      </w:r>
      <w:r w:rsidRPr="00157D22">
        <w:rPr>
          <w:rFonts w:ascii="Times New Roman" w:hAnsi="Times New Roman" w:cs="Times New Roman"/>
          <w:color w:val="000000" w:themeColor="text1"/>
        </w:rPr>
        <w:t>‘</w:t>
      </w:r>
      <w:r w:rsidR="002119B4" w:rsidRPr="00157D22">
        <w:rPr>
          <w:rFonts w:ascii="Times New Roman" w:hAnsi="Times New Roman" w:cs="Times New Roman"/>
          <w:color w:val="000000" w:themeColor="text1"/>
        </w:rPr>
        <w:t>constitutional moment</w:t>
      </w:r>
      <w:r w:rsidRPr="00157D22">
        <w:rPr>
          <w:rFonts w:ascii="Times New Roman" w:hAnsi="Times New Roman" w:cs="Times New Roman"/>
          <w:color w:val="000000" w:themeColor="text1"/>
        </w:rPr>
        <w:t>’</w:t>
      </w:r>
      <w:r w:rsidR="002119B4" w:rsidRPr="00157D22">
        <w:rPr>
          <w:rFonts w:ascii="Times New Roman" w:hAnsi="Times New Roman" w:cs="Times New Roman"/>
          <w:color w:val="000000" w:themeColor="text1"/>
        </w:rPr>
        <w:t xml:space="preserve">  is expe</w:t>
      </w:r>
      <w:r w:rsidR="00B76DA0">
        <w:rPr>
          <w:rFonts w:ascii="Times New Roman" w:hAnsi="Times New Roman" w:cs="Times New Roman"/>
          <w:color w:val="000000" w:themeColor="text1"/>
        </w:rPr>
        <w:t>rie</w:t>
      </w:r>
      <w:r w:rsidR="002119B4" w:rsidRPr="00157D22">
        <w:rPr>
          <w:rFonts w:ascii="Times New Roman" w:hAnsi="Times New Roman" w:cs="Times New Roman"/>
          <w:color w:val="000000" w:themeColor="text1"/>
        </w:rPr>
        <w:t>nced as a moment of</w:t>
      </w:r>
      <w:r w:rsidR="00F5458C" w:rsidRPr="00157D22">
        <w:rPr>
          <w:rFonts w:ascii="Times New Roman" w:hAnsi="Times New Roman" w:cs="Times New Roman"/>
          <w:color w:val="000000" w:themeColor="text1"/>
        </w:rPr>
        <w:t xml:space="preserve"> peril </w:t>
      </w:r>
      <w:r w:rsidR="00084D8D" w:rsidRPr="00157D22">
        <w:rPr>
          <w:rFonts w:ascii="Times New Roman" w:hAnsi="Times New Roman" w:cs="Times New Roman"/>
          <w:color w:val="000000" w:themeColor="text1"/>
        </w:rPr>
        <w:t>but</w:t>
      </w:r>
      <w:r w:rsidR="002119B4" w:rsidRPr="00157D22">
        <w:rPr>
          <w:rFonts w:ascii="Times New Roman" w:hAnsi="Times New Roman" w:cs="Times New Roman"/>
          <w:color w:val="000000" w:themeColor="text1"/>
        </w:rPr>
        <w:t xml:space="preserve"> is </w:t>
      </w:r>
      <w:r w:rsidR="00084D8D" w:rsidRPr="00157D22">
        <w:rPr>
          <w:rFonts w:ascii="Times New Roman" w:hAnsi="Times New Roman" w:cs="Times New Roman"/>
          <w:color w:val="000000" w:themeColor="text1"/>
        </w:rPr>
        <w:t xml:space="preserve"> also </w:t>
      </w:r>
      <w:r w:rsidR="00A05DDA" w:rsidRPr="00157D22">
        <w:rPr>
          <w:rFonts w:ascii="Times New Roman" w:hAnsi="Times New Roman" w:cs="Times New Roman"/>
          <w:color w:val="000000" w:themeColor="text1"/>
        </w:rPr>
        <w:t xml:space="preserve">potentially </w:t>
      </w:r>
      <w:r w:rsidR="002119B4" w:rsidRPr="00157D22">
        <w:rPr>
          <w:rFonts w:ascii="Times New Roman" w:hAnsi="Times New Roman" w:cs="Times New Roman"/>
          <w:color w:val="000000" w:themeColor="text1"/>
        </w:rPr>
        <w:t xml:space="preserve"> one </w:t>
      </w:r>
      <w:r w:rsidR="00A05DDA" w:rsidRPr="00157D22">
        <w:rPr>
          <w:rFonts w:ascii="Times New Roman" w:hAnsi="Times New Roman" w:cs="Times New Roman"/>
          <w:color w:val="000000" w:themeColor="text1"/>
        </w:rPr>
        <w:t>of renewal</w:t>
      </w:r>
      <w:r w:rsidR="005B0F39" w:rsidRPr="00157D22">
        <w:rPr>
          <w:rFonts w:ascii="Times New Roman" w:hAnsi="Times New Roman" w:cs="Times New Roman"/>
          <w:color w:val="000000" w:themeColor="text1"/>
        </w:rPr>
        <w:t xml:space="preserve">, since the </w:t>
      </w:r>
      <w:r w:rsidR="00084D8D" w:rsidRPr="00157D22">
        <w:rPr>
          <w:rFonts w:ascii="Times New Roman" w:hAnsi="Times New Roman" w:cs="Times New Roman"/>
          <w:color w:val="000000" w:themeColor="text1"/>
        </w:rPr>
        <w:t xml:space="preserve"> </w:t>
      </w:r>
      <w:proofErr w:type="spellStart"/>
      <w:r w:rsidR="00084D8D" w:rsidRPr="00157D22">
        <w:rPr>
          <w:rFonts w:ascii="Times New Roman" w:hAnsi="Times New Roman" w:cs="Times New Roman"/>
          <w:color w:val="000000" w:themeColor="text1"/>
        </w:rPr>
        <w:t>the</w:t>
      </w:r>
      <w:proofErr w:type="spellEnd"/>
      <w:r w:rsidR="00084D8D" w:rsidRPr="00157D22">
        <w:rPr>
          <w:rFonts w:ascii="Times New Roman" w:hAnsi="Times New Roman" w:cs="Times New Roman"/>
          <w:color w:val="000000" w:themeColor="text1"/>
        </w:rPr>
        <w:t xml:space="preserve"> </w:t>
      </w:r>
      <w:r w:rsidR="00A05DDA" w:rsidRPr="00157D22">
        <w:rPr>
          <w:rFonts w:ascii="Times New Roman" w:hAnsi="Times New Roman" w:cs="Times New Roman"/>
          <w:color w:val="000000" w:themeColor="text1"/>
        </w:rPr>
        <w:t xml:space="preserve"> constitutiona</w:t>
      </w:r>
      <w:r w:rsidR="00A56D3F" w:rsidRPr="00157D22">
        <w:rPr>
          <w:rFonts w:ascii="Times New Roman" w:hAnsi="Times New Roman" w:cs="Times New Roman"/>
          <w:color w:val="000000" w:themeColor="text1"/>
        </w:rPr>
        <w:t>l project,</w:t>
      </w:r>
      <w:r w:rsidR="005B0F39" w:rsidRPr="00157D22">
        <w:rPr>
          <w:rFonts w:ascii="Times New Roman" w:hAnsi="Times New Roman" w:cs="Times New Roman"/>
          <w:color w:val="000000" w:themeColor="text1"/>
        </w:rPr>
        <w:t xml:space="preserve"> properly understood is designed</w:t>
      </w:r>
      <w:r w:rsidR="00AB4357" w:rsidRPr="00157D22">
        <w:rPr>
          <w:rFonts w:ascii="Times New Roman" w:hAnsi="Times New Roman" w:cs="Times New Roman"/>
          <w:color w:val="000000" w:themeColor="text1"/>
        </w:rPr>
        <w:t xml:space="preserve"> to facilitate</w:t>
      </w:r>
      <w:r w:rsidR="00A05DDA" w:rsidRPr="00157D22">
        <w:rPr>
          <w:rFonts w:ascii="Times New Roman" w:hAnsi="Times New Roman" w:cs="Times New Roman"/>
          <w:color w:val="000000" w:themeColor="text1"/>
        </w:rPr>
        <w:t xml:space="preserve"> the  p</w:t>
      </w:r>
      <w:r w:rsidR="00462C52" w:rsidRPr="00157D22">
        <w:rPr>
          <w:rFonts w:ascii="Times New Roman" w:hAnsi="Times New Roman" w:cs="Times New Roman"/>
          <w:color w:val="000000" w:themeColor="text1"/>
        </w:rPr>
        <w:t xml:space="preserve">olitical activity of </w:t>
      </w:r>
      <w:r w:rsidR="002B6365" w:rsidRPr="00157D22">
        <w:rPr>
          <w:rFonts w:ascii="Times New Roman" w:hAnsi="Times New Roman" w:cs="Times New Roman"/>
          <w:color w:val="000000" w:themeColor="text1"/>
        </w:rPr>
        <w:t>‘</w:t>
      </w:r>
      <w:r w:rsidR="00462C52" w:rsidRPr="00157D22">
        <w:rPr>
          <w:rFonts w:ascii="Times New Roman" w:hAnsi="Times New Roman" w:cs="Times New Roman"/>
          <w:color w:val="000000" w:themeColor="text1"/>
        </w:rPr>
        <w:t>th</w:t>
      </w:r>
      <w:r w:rsidR="0076627A" w:rsidRPr="00157D22">
        <w:rPr>
          <w:rFonts w:ascii="Times New Roman" w:hAnsi="Times New Roman" w:cs="Times New Roman"/>
          <w:color w:val="000000" w:themeColor="text1"/>
        </w:rPr>
        <w:t>e people</w:t>
      </w:r>
      <w:r w:rsidR="002B6365" w:rsidRPr="00157D22">
        <w:rPr>
          <w:rFonts w:ascii="Times New Roman" w:hAnsi="Times New Roman" w:cs="Times New Roman"/>
          <w:color w:val="000000" w:themeColor="text1"/>
        </w:rPr>
        <w:t>’</w:t>
      </w:r>
      <w:r w:rsidR="0076627A" w:rsidRPr="00157D22">
        <w:rPr>
          <w:rFonts w:ascii="Times New Roman" w:hAnsi="Times New Roman" w:cs="Times New Roman"/>
          <w:color w:val="000000" w:themeColor="text1"/>
        </w:rPr>
        <w:t xml:space="preserve"> within a constitutional framework.</w:t>
      </w:r>
    </w:p>
    <w:p w14:paraId="338B35EB" w14:textId="77777777" w:rsidR="002C57AB" w:rsidRDefault="002C57AB" w:rsidP="006E34A5">
      <w:pPr>
        <w:spacing w:line="360" w:lineRule="auto"/>
        <w:jc w:val="both"/>
        <w:outlineLvl w:val="0"/>
        <w:rPr>
          <w:rFonts w:ascii="Times New Roman" w:hAnsi="Times New Roman" w:cs="Times New Roman"/>
          <w:color w:val="000000" w:themeColor="text1"/>
        </w:rPr>
      </w:pPr>
    </w:p>
    <w:p w14:paraId="49F6BA30" w14:textId="4007D767" w:rsidR="008B094C" w:rsidRPr="00157D22" w:rsidRDefault="002B6365" w:rsidP="006E34A5">
      <w:pPr>
        <w:spacing w:line="360" w:lineRule="auto"/>
        <w:jc w:val="both"/>
        <w:outlineLvl w:val="0"/>
        <w:rPr>
          <w:rFonts w:ascii="Times New Roman" w:hAnsi="Times New Roman" w:cs="Times New Roman"/>
          <w:color w:val="000000" w:themeColor="text1"/>
        </w:rPr>
      </w:pPr>
      <w:r w:rsidRPr="00157D22">
        <w:rPr>
          <w:rFonts w:ascii="Times New Roman" w:hAnsi="Times New Roman" w:cs="Times New Roman"/>
          <w:color w:val="000000" w:themeColor="text1"/>
        </w:rPr>
        <w:t xml:space="preserve"> </w:t>
      </w:r>
      <w:r w:rsidR="00F5458C" w:rsidRPr="00157D22">
        <w:rPr>
          <w:rFonts w:ascii="Times New Roman" w:hAnsi="Times New Roman" w:cs="Times New Roman"/>
          <w:color w:val="000000" w:themeColor="text1"/>
        </w:rPr>
        <w:t>And the institutions of legal c</w:t>
      </w:r>
      <w:r w:rsidR="00EA609A" w:rsidRPr="00157D22">
        <w:rPr>
          <w:rFonts w:ascii="Times New Roman" w:hAnsi="Times New Roman" w:cs="Times New Roman"/>
          <w:color w:val="000000" w:themeColor="text1"/>
        </w:rPr>
        <w:t>onstrain</w:t>
      </w:r>
      <w:r w:rsidR="0076627A" w:rsidRPr="00157D22">
        <w:rPr>
          <w:rFonts w:ascii="Times New Roman" w:hAnsi="Times New Roman" w:cs="Times New Roman"/>
          <w:color w:val="000000" w:themeColor="text1"/>
        </w:rPr>
        <w:t xml:space="preserve">t </w:t>
      </w:r>
      <w:r w:rsidR="00EA609A" w:rsidRPr="00157D22">
        <w:rPr>
          <w:rFonts w:ascii="Times New Roman" w:hAnsi="Times New Roman" w:cs="Times New Roman"/>
          <w:color w:val="000000" w:themeColor="text1"/>
        </w:rPr>
        <w:t xml:space="preserve"> </w:t>
      </w:r>
      <w:r w:rsidR="003B7A3B" w:rsidRPr="00157D22">
        <w:rPr>
          <w:rFonts w:ascii="Times New Roman" w:hAnsi="Times New Roman" w:cs="Times New Roman"/>
          <w:color w:val="000000" w:themeColor="text1"/>
        </w:rPr>
        <w:t>on ‘bad politics’</w:t>
      </w:r>
      <w:r w:rsidR="0076627A" w:rsidRPr="00157D22">
        <w:rPr>
          <w:rFonts w:ascii="Times New Roman" w:hAnsi="Times New Roman" w:cs="Times New Roman"/>
          <w:color w:val="000000" w:themeColor="text1"/>
        </w:rPr>
        <w:t xml:space="preserve"> provided for in Chapters 8 and 9 of the constitution</w:t>
      </w:r>
      <w:r w:rsidR="003B7A3B" w:rsidRPr="00157D22">
        <w:rPr>
          <w:rFonts w:ascii="Times New Roman" w:hAnsi="Times New Roman" w:cs="Times New Roman"/>
          <w:color w:val="000000" w:themeColor="text1"/>
        </w:rPr>
        <w:t xml:space="preserve"> ha</w:t>
      </w:r>
      <w:r w:rsidR="00F5458C" w:rsidRPr="00157D22">
        <w:rPr>
          <w:rFonts w:ascii="Times New Roman" w:hAnsi="Times New Roman" w:cs="Times New Roman"/>
          <w:color w:val="000000" w:themeColor="text1"/>
        </w:rPr>
        <w:t>ve also de</w:t>
      </w:r>
      <w:r w:rsidR="005B0F39" w:rsidRPr="00157D22">
        <w:rPr>
          <w:rFonts w:ascii="Times New Roman" w:hAnsi="Times New Roman" w:cs="Times New Roman"/>
          <w:color w:val="000000" w:themeColor="text1"/>
        </w:rPr>
        <w:t>monstrated  their efficacy</w:t>
      </w:r>
      <w:r w:rsidR="00EA609A" w:rsidRPr="00157D22">
        <w:rPr>
          <w:rFonts w:ascii="Times New Roman" w:hAnsi="Times New Roman" w:cs="Times New Roman"/>
          <w:color w:val="000000" w:themeColor="text1"/>
        </w:rPr>
        <w:t xml:space="preserve"> and purpose</w:t>
      </w:r>
      <w:r w:rsidRPr="00157D22">
        <w:rPr>
          <w:rFonts w:ascii="Times New Roman" w:hAnsi="Times New Roman" w:cs="Times New Roman"/>
          <w:color w:val="000000" w:themeColor="text1"/>
        </w:rPr>
        <w:t xml:space="preserve"> by </w:t>
      </w:r>
      <w:r w:rsidR="002119B4" w:rsidRPr="00157D22">
        <w:rPr>
          <w:rFonts w:ascii="Times New Roman" w:hAnsi="Times New Roman" w:cs="Times New Roman"/>
          <w:color w:val="000000" w:themeColor="text1"/>
        </w:rPr>
        <w:t xml:space="preserve"> set</w:t>
      </w:r>
      <w:r w:rsidRPr="00157D22">
        <w:rPr>
          <w:rFonts w:ascii="Times New Roman" w:hAnsi="Times New Roman" w:cs="Times New Roman"/>
          <w:color w:val="000000" w:themeColor="text1"/>
        </w:rPr>
        <w:t>ting</w:t>
      </w:r>
      <w:r w:rsidR="002119B4" w:rsidRPr="00157D22">
        <w:rPr>
          <w:rFonts w:ascii="Times New Roman" w:hAnsi="Times New Roman" w:cs="Times New Roman"/>
          <w:color w:val="000000" w:themeColor="text1"/>
        </w:rPr>
        <w:t xml:space="preserve">  constitutional s</w:t>
      </w:r>
      <w:r w:rsidRPr="00157D22">
        <w:rPr>
          <w:rFonts w:ascii="Times New Roman" w:hAnsi="Times New Roman" w:cs="Times New Roman"/>
          <w:color w:val="000000" w:themeColor="text1"/>
        </w:rPr>
        <w:t>tandards for political activity</w:t>
      </w:r>
      <w:r w:rsidR="002119B4" w:rsidRPr="00157D22">
        <w:rPr>
          <w:rFonts w:ascii="Times New Roman" w:hAnsi="Times New Roman" w:cs="Times New Roman"/>
          <w:color w:val="000000" w:themeColor="text1"/>
        </w:rPr>
        <w:t xml:space="preserve"> in political parties</w:t>
      </w:r>
      <w:ins w:id="0" w:author="Microsoft Office User" w:date="2018-07-27T15:09:00Z">
        <w:r w:rsidR="000B376C">
          <w:rPr>
            <w:rStyle w:val="FootnoteReference"/>
            <w:rFonts w:ascii="Times New Roman" w:hAnsi="Times New Roman" w:cs="Times New Roman"/>
            <w:color w:val="000000" w:themeColor="text1"/>
          </w:rPr>
          <w:footnoteReference w:id="12"/>
        </w:r>
      </w:ins>
      <w:r w:rsidR="002119B4" w:rsidRPr="00157D22">
        <w:rPr>
          <w:rFonts w:ascii="Times New Roman" w:hAnsi="Times New Roman" w:cs="Times New Roman"/>
          <w:color w:val="000000" w:themeColor="text1"/>
        </w:rPr>
        <w:t xml:space="preserve"> and for those who hold public office</w:t>
      </w:r>
      <w:r w:rsidR="00AC70B5" w:rsidRPr="00157D22">
        <w:rPr>
          <w:rFonts w:ascii="Times New Roman" w:hAnsi="Times New Roman" w:cs="Times New Roman"/>
          <w:color w:val="000000" w:themeColor="text1"/>
        </w:rPr>
        <w:t xml:space="preserve"> </w:t>
      </w:r>
      <w:r w:rsidR="002119B4" w:rsidRPr="00157D22">
        <w:rPr>
          <w:rFonts w:ascii="Times New Roman" w:hAnsi="Times New Roman" w:cs="Times New Roman"/>
          <w:color w:val="000000" w:themeColor="text1"/>
        </w:rPr>
        <w:t xml:space="preserve">in </w:t>
      </w:r>
      <w:r w:rsidR="002119B4" w:rsidRPr="00157D22">
        <w:rPr>
          <w:rFonts w:ascii="Times New Roman" w:hAnsi="Times New Roman" w:cs="Times New Roman"/>
          <w:color w:val="000000" w:themeColor="text1"/>
        </w:rPr>
        <w:lastRenderedPageBreak/>
        <w:t>legisl</w:t>
      </w:r>
      <w:r w:rsidR="00226FCF" w:rsidRPr="00157D22">
        <w:rPr>
          <w:rFonts w:ascii="Times New Roman" w:hAnsi="Times New Roman" w:cs="Times New Roman"/>
          <w:color w:val="000000" w:themeColor="text1"/>
        </w:rPr>
        <w:t xml:space="preserve">atures </w:t>
      </w:r>
      <w:ins w:id="2" w:author="Microsoft Office User" w:date="2018-07-27T15:09:00Z">
        <w:r w:rsidR="000B376C">
          <w:rPr>
            <w:rStyle w:val="FootnoteReference"/>
            <w:rFonts w:ascii="Times New Roman" w:hAnsi="Times New Roman" w:cs="Times New Roman"/>
            <w:color w:val="000000" w:themeColor="text1"/>
          </w:rPr>
          <w:footnoteReference w:id="13"/>
        </w:r>
      </w:ins>
      <w:r w:rsidR="00226FCF" w:rsidRPr="00157D22">
        <w:rPr>
          <w:rFonts w:ascii="Times New Roman" w:hAnsi="Times New Roman" w:cs="Times New Roman"/>
          <w:color w:val="000000" w:themeColor="text1"/>
        </w:rPr>
        <w:t xml:space="preserve">and the Executive </w:t>
      </w:r>
      <w:r w:rsidR="00A56D3F" w:rsidRPr="00157D22">
        <w:rPr>
          <w:rFonts w:ascii="Times New Roman" w:hAnsi="Times New Roman" w:cs="Times New Roman"/>
          <w:color w:val="000000" w:themeColor="text1"/>
        </w:rPr>
        <w:t>Branch</w:t>
      </w:r>
      <w:ins w:id="4" w:author="Microsoft Office User" w:date="2018-07-27T15:10:00Z">
        <w:r w:rsidR="000B376C">
          <w:rPr>
            <w:rStyle w:val="FootnoteReference"/>
            <w:rFonts w:ascii="Times New Roman" w:hAnsi="Times New Roman" w:cs="Times New Roman"/>
            <w:color w:val="000000" w:themeColor="text1"/>
          </w:rPr>
          <w:footnoteReference w:id="14"/>
        </w:r>
      </w:ins>
      <w:r w:rsidR="00A56D3F" w:rsidRPr="00157D22">
        <w:rPr>
          <w:rFonts w:ascii="Times New Roman" w:hAnsi="Times New Roman" w:cs="Times New Roman"/>
          <w:color w:val="000000" w:themeColor="text1"/>
        </w:rPr>
        <w:t xml:space="preserve"> in  order to protect</w:t>
      </w:r>
      <w:r w:rsidR="00226FCF" w:rsidRPr="00157D22">
        <w:rPr>
          <w:rFonts w:ascii="Times New Roman" w:hAnsi="Times New Roman" w:cs="Times New Roman"/>
          <w:color w:val="000000" w:themeColor="text1"/>
        </w:rPr>
        <w:t xml:space="preserve">  the institutions of  popular self</w:t>
      </w:r>
      <w:r w:rsidR="00A56D3F" w:rsidRPr="00157D22">
        <w:rPr>
          <w:rFonts w:ascii="Times New Roman" w:hAnsi="Times New Roman" w:cs="Times New Roman"/>
          <w:color w:val="000000" w:themeColor="text1"/>
        </w:rPr>
        <w:t>-</w:t>
      </w:r>
      <w:r w:rsidR="00226FCF" w:rsidRPr="00157D22">
        <w:rPr>
          <w:rFonts w:ascii="Times New Roman" w:hAnsi="Times New Roman" w:cs="Times New Roman"/>
          <w:color w:val="000000" w:themeColor="text1"/>
        </w:rPr>
        <w:t xml:space="preserve"> rule  from plutocratic </w:t>
      </w:r>
      <w:proofErr w:type="spellStart"/>
      <w:r w:rsidR="00226FCF" w:rsidRPr="00157D22">
        <w:rPr>
          <w:rFonts w:ascii="Times New Roman" w:hAnsi="Times New Roman" w:cs="Times New Roman"/>
          <w:color w:val="000000" w:themeColor="text1"/>
        </w:rPr>
        <w:t>capture.</w:t>
      </w:r>
      <w:r w:rsidR="0001243E">
        <w:rPr>
          <w:rFonts w:ascii="Times New Roman" w:hAnsi="Times New Roman" w:cs="Times New Roman"/>
          <w:color w:val="000000" w:themeColor="text1"/>
        </w:rPr>
        <w:t>Thus</w:t>
      </w:r>
      <w:r w:rsidR="002C57AB">
        <w:rPr>
          <w:rFonts w:ascii="Times New Roman" w:hAnsi="Times New Roman" w:cs="Times New Roman"/>
          <w:color w:val="000000" w:themeColor="text1"/>
        </w:rPr>
        <w:t>,the</w:t>
      </w:r>
      <w:proofErr w:type="spellEnd"/>
      <w:r w:rsidR="002C57AB">
        <w:rPr>
          <w:rFonts w:ascii="Times New Roman" w:hAnsi="Times New Roman" w:cs="Times New Roman"/>
          <w:color w:val="000000" w:themeColor="text1"/>
        </w:rPr>
        <w:t xml:space="preserve"> ‘return of the political’ makes its appearance</w:t>
      </w:r>
      <w:r w:rsidR="0001243E">
        <w:rPr>
          <w:rFonts w:ascii="Times New Roman" w:hAnsi="Times New Roman" w:cs="Times New Roman"/>
          <w:color w:val="000000" w:themeColor="text1"/>
        </w:rPr>
        <w:t xml:space="preserve"> as part  a double paradox: on </w:t>
      </w:r>
      <w:r w:rsidR="002C57AB">
        <w:rPr>
          <w:rFonts w:ascii="Times New Roman" w:hAnsi="Times New Roman" w:cs="Times New Roman"/>
          <w:color w:val="000000" w:themeColor="text1"/>
        </w:rPr>
        <w:t xml:space="preserve">the one hand , it appears at a time of greater distrust of </w:t>
      </w:r>
      <w:r w:rsidR="00D94D22">
        <w:rPr>
          <w:rFonts w:ascii="Times New Roman" w:hAnsi="Times New Roman" w:cs="Times New Roman"/>
          <w:color w:val="000000" w:themeColor="text1"/>
        </w:rPr>
        <w:t xml:space="preserve"> the </w:t>
      </w:r>
      <w:r w:rsidR="0001243E">
        <w:rPr>
          <w:rFonts w:ascii="Times New Roman" w:hAnsi="Times New Roman" w:cs="Times New Roman"/>
          <w:color w:val="000000" w:themeColor="text1"/>
        </w:rPr>
        <w:t xml:space="preserve">  democratic</w:t>
      </w:r>
      <w:r w:rsidR="00D94D22">
        <w:rPr>
          <w:rFonts w:ascii="Times New Roman" w:hAnsi="Times New Roman" w:cs="Times New Roman"/>
          <w:color w:val="000000" w:themeColor="text1"/>
        </w:rPr>
        <w:t xml:space="preserve"> </w:t>
      </w:r>
      <w:r w:rsidR="0001243E">
        <w:rPr>
          <w:rFonts w:ascii="Times New Roman" w:hAnsi="Times New Roman" w:cs="Times New Roman"/>
          <w:color w:val="000000" w:themeColor="text1"/>
        </w:rPr>
        <w:t xml:space="preserve"> politics</w:t>
      </w:r>
      <w:r w:rsidR="00D94D22">
        <w:rPr>
          <w:rFonts w:ascii="Times New Roman" w:hAnsi="Times New Roman" w:cs="Times New Roman"/>
          <w:color w:val="000000" w:themeColor="text1"/>
        </w:rPr>
        <w:t xml:space="preserve"> of ‘the people’</w:t>
      </w:r>
      <w:r w:rsidR="0001243E">
        <w:rPr>
          <w:rFonts w:ascii="Times New Roman" w:hAnsi="Times New Roman" w:cs="Times New Roman"/>
          <w:color w:val="000000" w:themeColor="text1"/>
        </w:rPr>
        <w:t xml:space="preserve"> as its frailties have become more evident; and on the other, at a time  which has seen the emergence in the academy of a mood more </w:t>
      </w:r>
      <w:proofErr w:type="spellStart"/>
      <w:r w:rsidR="0001243E">
        <w:rPr>
          <w:rFonts w:ascii="Times New Roman" w:hAnsi="Times New Roman" w:cs="Times New Roman"/>
          <w:color w:val="000000" w:themeColor="text1"/>
        </w:rPr>
        <w:t>sceptical</w:t>
      </w:r>
      <w:proofErr w:type="spellEnd"/>
      <w:r w:rsidR="0001243E">
        <w:rPr>
          <w:rFonts w:ascii="Times New Roman" w:hAnsi="Times New Roman" w:cs="Times New Roman"/>
          <w:color w:val="000000" w:themeColor="text1"/>
        </w:rPr>
        <w:t xml:space="preserve"> of liberal constitutionalism and legal reasoning</w:t>
      </w:r>
      <w:r w:rsidR="00D94D22">
        <w:rPr>
          <w:rStyle w:val="FootnoteReference"/>
          <w:rFonts w:ascii="Times New Roman" w:hAnsi="Times New Roman" w:cs="Times New Roman"/>
          <w:color w:val="000000" w:themeColor="text1"/>
        </w:rPr>
        <w:footnoteReference w:id="15"/>
      </w:r>
      <w:r w:rsidR="0001243E">
        <w:rPr>
          <w:rFonts w:ascii="Times New Roman" w:hAnsi="Times New Roman" w:cs="Times New Roman"/>
          <w:color w:val="000000" w:themeColor="text1"/>
        </w:rPr>
        <w:t xml:space="preserve">, but </w:t>
      </w:r>
      <w:ins w:id="7" w:author="Microsoft Office User" w:date="2018-07-27T15:12:00Z">
        <w:r w:rsidR="004248D1">
          <w:rPr>
            <w:rFonts w:ascii="Times New Roman" w:hAnsi="Times New Roman" w:cs="Times New Roman"/>
            <w:color w:val="000000" w:themeColor="text1"/>
          </w:rPr>
          <w:t xml:space="preserve"> also of </w:t>
        </w:r>
      </w:ins>
      <w:r w:rsidR="0001243E">
        <w:rPr>
          <w:rFonts w:ascii="Times New Roman" w:hAnsi="Times New Roman" w:cs="Times New Roman"/>
          <w:color w:val="000000" w:themeColor="text1"/>
        </w:rPr>
        <w:t xml:space="preserve"> a reaffirmation of constitutionalism in the political domain, as political actors</w:t>
      </w:r>
      <w:r w:rsidR="00D94D22">
        <w:rPr>
          <w:rFonts w:ascii="Times New Roman" w:hAnsi="Times New Roman" w:cs="Times New Roman"/>
          <w:color w:val="000000" w:themeColor="text1"/>
        </w:rPr>
        <w:t>, acting in their own interests,</w:t>
      </w:r>
      <w:r w:rsidR="0001243E">
        <w:rPr>
          <w:rFonts w:ascii="Times New Roman" w:hAnsi="Times New Roman" w:cs="Times New Roman"/>
          <w:color w:val="000000" w:themeColor="text1"/>
        </w:rPr>
        <w:t xml:space="preserve"> </w:t>
      </w:r>
      <w:r w:rsidR="00D94D22">
        <w:rPr>
          <w:rFonts w:ascii="Times New Roman" w:hAnsi="Times New Roman" w:cs="Times New Roman"/>
          <w:color w:val="000000" w:themeColor="text1"/>
        </w:rPr>
        <w:t>have turned increasingly and productively to the courts to vindicate  the constitutional value of accountability.</w:t>
      </w:r>
      <w:r w:rsidR="00D94D22">
        <w:rPr>
          <w:rStyle w:val="FootnoteReference"/>
          <w:rFonts w:ascii="Times New Roman" w:hAnsi="Times New Roman" w:cs="Times New Roman"/>
          <w:color w:val="000000" w:themeColor="text1"/>
        </w:rPr>
        <w:footnoteReference w:id="16"/>
      </w:r>
      <w:r w:rsidR="00D94D22">
        <w:rPr>
          <w:rFonts w:ascii="Times New Roman" w:hAnsi="Times New Roman" w:cs="Times New Roman"/>
          <w:color w:val="000000" w:themeColor="text1"/>
        </w:rPr>
        <w:t xml:space="preserve"> </w:t>
      </w:r>
      <w:r w:rsidR="002C57AB">
        <w:rPr>
          <w:rFonts w:ascii="Times New Roman" w:hAnsi="Times New Roman" w:cs="Times New Roman"/>
          <w:color w:val="000000" w:themeColor="text1"/>
        </w:rPr>
        <w:t xml:space="preserve"> </w:t>
      </w:r>
    </w:p>
    <w:p w14:paraId="00C18E37" w14:textId="77777777" w:rsidR="00007339" w:rsidRDefault="00007339" w:rsidP="00007339">
      <w:pPr>
        <w:spacing w:line="360" w:lineRule="auto"/>
        <w:jc w:val="both"/>
        <w:outlineLvl w:val="0"/>
        <w:rPr>
          <w:rFonts w:ascii="Times New Roman" w:hAnsi="Times New Roman" w:cs="Times New Roman"/>
        </w:rPr>
      </w:pPr>
    </w:p>
    <w:p w14:paraId="0E0E9F97" w14:textId="3A56B7D7" w:rsidR="00560491" w:rsidRDefault="004D7ACC" w:rsidP="008377D9">
      <w:pPr>
        <w:spacing w:line="360" w:lineRule="auto"/>
        <w:jc w:val="both"/>
        <w:outlineLvl w:val="0"/>
        <w:rPr>
          <w:rFonts w:ascii="Times New Roman" w:hAnsi="Times New Roman" w:cs="Times New Roman"/>
          <w:color w:val="000000" w:themeColor="text1"/>
        </w:rPr>
      </w:pPr>
      <w:r>
        <w:rPr>
          <w:rFonts w:ascii="Times New Roman" w:hAnsi="Times New Roman" w:cs="Times New Roman"/>
        </w:rPr>
        <w:t xml:space="preserve"> Some</w:t>
      </w:r>
      <w:r w:rsidR="001538D6">
        <w:rPr>
          <w:rFonts w:ascii="Times New Roman" w:hAnsi="Times New Roman" w:cs="Times New Roman"/>
        </w:rPr>
        <w:t xml:space="preserve"> </w:t>
      </w:r>
      <w:r>
        <w:rPr>
          <w:rFonts w:ascii="Times New Roman" w:hAnsi="Times New Roman" w:cs="Times New Roman"/>
        </w:rPr>
        <w:t>c</w:t>
      </w:r>
      <w:r w:rsidR="002214CB">
        <w:rPr>
          <w:rFonts w:ascii="Times New Roman" w:hAnsi="Times New Roman" w:cs="Times New Roman"/>
        </w:rPr>
        <w:t>onstitutional democracies</w:t>
      </w:r>
      <w:r w:rsidR="00E77083">
        <w:rPr>
          <w:rFonts w:ascii="Times New Roman" w:hAnsi="Times New Roman" w:cs="Times New Roman"/>
        </w:rPr>
        <w:t xml:space="preserve"> in the global north </w:t>
      </w:r>
      <w:r w:rsidR="00084D8D">
        <w:rPr>
          <w:rFonts w:ascii="Times New Roman" w:hAnsi="Times New Roman" w:cs="Times New Roman"/>
        </w:rPr>
        <w:t xml:space="preserve"> </w:t>
      </w:r>
      <w:r w:rsidR="000236CE">
        <w:rPr>
          <w:rFonts w:ascii="Times New Roman" w:hAnsi="Times New Roman" w:cs="Times New Roman"/>
        </w:rPr>
        <w:t>appear to mirro</w:t>
      </w:r>
      <w:r w:rsidR="001538D6">
        <w:rPr>
          <w:rFonts w:ascii="Times New Roman" w:hAnsi="Times New Roman" w:cs="Times New Roman"/>
        </w:rPr>
        <w:t xml:space="preserve">r </w:t>
      </w:r>
      <w:r>
        <w:rPr>
          <w:rFonts w:ascii="Times New Roman" w:hAnsi="Times New Roman" w:cs="Times New Roman"/>
        </w:rPr>
        <w:t xml:space="preserve">similar </w:t>
      </w:r>
      <w:r w:rsidR="00F42B7D">
        <w:rPr>
          <w:rFonts w:ascii="Times New Roman" w:hAnsi="Times New Roman" w:cs="Times New Roman"/>
        </w:rPr>
        <w:t>pathologies of  institu</w:t>
      </w:r>
      <w:r w:rsidR="00307ED6">
        <w:rPr>
          <w:rFonts w:ascii="Times New Roman" w:hAnsi="Times New Roman" w:cs="Times New Roman"/>
        </w:rPr>
        <w:t>tional fragility and decay</w:t>
      </w:r>
      <w:r w:rsidR="000236CE">
        <w:rPr>
          <w:rFonts w:ascii="Times New Roman" w:hAnsi="Times New Roman" w:cs="Times New Roman"/>
        </w:rPr>
        <w:t>.</w:t>
      </w:r>
      <w:r w:rsidR="00307ED6">
        <w:rPr>
          <w:rFonts w:ascii="Times New Roman" w:hAnsi="Times New Roman" w:cs="Times New Roman"/>
        </w:rPr>
        <w:t xml:space="preserve"> </w:t>
      </w:r>
      <w:r w:rsidR="00900750" w:rsidRPr="000236CE">
        <w:rPr>
          <w:rStyle w:val="FootnoteReference"/>
          <w:rFonts w:ascii="Times New Roman" w:hAnsi="Times New Roman" w:cs="Times New Roman"/>
          <w:strike/>
        </w:rPr>
        <w:footnoteReference w:id="17"/>
      </w:r>
      <w:r w:rsidR="00A86D3C" w:rsidRPr="000236CE">
        <w:rPr>
          <w:rFonts w:ascii="Times New Roman" w:hAnsi="Times New Roman" w:cs="Times New Roman"/>
          <w:strike/>
        </w:rPr>
        <w:t xml:space="preserve"> </w:t>
      </w:r>
      <w:r w:rsidR="00307ED6">
        <w:rPr>
          <w:rFonts w:ascii="Times New Roman" w:hAnsi="Times New Roman" w:cs="Times New Roman"/>
        </w:rPr>
        <w:t>It is hardly an exaggeration to say that liberal democracy is in</w:t>
      </w:r>
      <w:r w:rsidR="005A5864">
        <w:rPr>
          <w:rFonts w:ascii="Times New Roman" w:hAnsi="Times New Roman" w:cs="Times New Roman"/>
        </w:rPr>
        <w:t xml:space="preserve"> a </w:t>
      </w:r>
      <w:r w:rsidR="00143FA6">
        <w:rPr>
          <w:rFonts w:ascii="Times New Roman" w:hAnsi="Times New Roman" w:cs="Times New Roman"/>
        </w:rPr>
        <w:t xml:space="preserve"> crises everywhere and that its</w:t>
      </w:r>
      <w:r w:rsidR="00307ED6">
        <w:rPr>
          <w:rFonts w:ascii="Times New Roman" w:hAnsi="Times New Roman" w:cs="Times New Roman"/>
        </w:rPr>
        <w:t xml:space="preserve"> aff</w:t>
      </w:r>
      <w:r w:rsidR="005A5864">
        <w:rPr>
          <w:rFonts w:ascii="Times New Roman" w:hAnsi="Times New Roman" w:cs="Times New Roman"/>
        </w:rPr>
        <w:t>lictions are both familia</w:t>
      </w:r>
      <w:r w:rsidR="00307ED6">
        <w:rPr>
          <w:rFonts w:ascii="Times New Roman" w:hAnsi="Times New Roman" w:cs="Times New Roman"/>
        </w:rPr>
        <w:t>r and common: unjust inequalities</w:t>
      </w:r>
      <w:r w:rsidR="00EA3347">
        <w:rPr>
          <w:rFonts w:ascii="Times New Roman" w:hAnsi="Times New Roman" w:cs="Times New Roman"/>
        </w:rPr>
        <w:t xml:space="preserve"> which </w:t>
      </w:r>
      <w:r w:rsidR="002B6365">
        <w:rPr>
          <w:rFonts w:ascii="Times New Roman" w:hAnsi="Times New Roman" w:cs="Times New Roman"/>
        </w:rPr>
        <w:t xml:space="preserve"> affect</w:t>
      </w:r>
      <w:r w:rsidR="00EA3347">
        <w:rPr>
          <w:rFonts w:ascii="Times New Roman" w:hAnsi="Times New Roman" w:cs="Times New Roman"/>
        </w:rPr>
        <w:t>s</w:t>
      </w:r>
      <w:r w:rsidR="002B6365">
        <w:rPr>
          <w:rFonts w:ascii="Times New Roman" w:hAnsi="Times New Roman" w:cs="Times New Roman"/>
        </w:rPr>
        <w:t xml:space="preserve"> the fairness of the political process</w:t>
      </w:r>
      <w:r w:rsidR="00D667DB">
        <w:rPr>
          <w:rStyle w:val="FootnoteReference"/>
          <w:rFonts w:ascii="Times New Roman" w:hAnsi="Times New Roman" w:cs="Times New Roman"/>
        </w:rPr>
        <w:footnoteReference w:id="18"/>
      </w:r>
      <w:r w:rsidR="00307ED6">
        <w:rPr>
          <w:rFonts w:ascii="Times New Roman" w:hAnsi="Times New Roman" w:cs="Times New Roman"/>
        </w:rPr>
        <w:t xml:space="preserve"> and plutocratic capture</w:t>
      </w:r>
      <w:r w:rsidR="002B6365">
        <w:rPr>
          <w:rFonts w:ascii="Times New Roman" w:hAnsi="Times New Roman" w:cs="Times New Roman"/>
        </w:rPr>
        <w:t xml:space="preserve"> which e</w:t>
      </w:r>
      <w:r w:rsidR="00EA3347">
        <w:rPr>
          <w:rFonts w:ascii="Times New Roman" w:hAnsi="Times New Roman" w:cs="Times New Roman"/>
        </w:rPr>
        <w:t xml:space="preserve">rodes its </w:t>
      </w:r>
      <w:r w:rsidR="00EA3347">
        <w:rPr>
          <w:rFonts w:ascii="Times New Roman" w:hAnsi="Times New Roman" w:cs="Times New Roman"/>
        </w:rPr>
        <w:lastRenderedPageBreak/>
        <w:t xml:space="preserve">democratic legitimacy have become systemic. </w:t>
      </w:r>
      <w:r w:rsidR="005A5864">
        <w:rPr>
          <w:rFonts w:ascii="Times New Roman" w:hAnsi="Times New Roman" w:cs="Times New Roman"/>
        </w:rPr>
        <w:t xml:space="preserve">This has led Michael </w:t>
      </w:r>
      <w:proofErr w:type="spellStart"/>
      <w:r w:rsidR="005A5864">
        <w:rPr>
          <w:rFonts w:ascii="Times New Roman" w:hAnsi="Times New Roman" w:cs="Times New Roman"/>
        </w:rPr>
        <w:t>Ignatieff</w:t>
      </w:r>
      <w:proofErr w:type="spellEnd"/>
      <w:r w:rsidR="009B4136">
        <w:rPr>
          <w:rFonts w:ascii="Times New Roman" w:hAnsi="Times New Roman" w:cs="Times New Roman"/>
        </w:rPr>
        <w:t xml:space="preserve"> to observe after a recent visit</w:t>
      </w:r>
      <w:r w:rsidR="00D667DB">
        <w:rPr>
          <w:rFonts w:ascii="Times New Roman" w:hAnsi="Times New Roman" w:cs="Times New Roman"/>
        </w:rPr>
        <w:t xml:space="preserve"> to South </w:t>
      </w:r>
      <w:proofErr w:type="spellStart"/>
      <w:r w:rsidR="00D667DB">
        <w:rPr>
          <w:rFonts w:ascii="Times New Roman" w:hAnsi="Times New Roman" w:cs="Times New Roman"/>
        </w:rPr>
        <w:t>Africa:’I</w:t>
      </w:r>
      <w:r w:rsidR="005A5864">
        <w:rPr>
          <w:rFonts w:ascii="Times New Roman" w:hAnsi="Times New Roman" w:cs="Times New Roman"/>
        </w:rPr>
        <w:t>t</w:t>
      </w:r>
      <w:proofErr w:type="spellEnd"/>
      <w:r w:rsidR="005A5864">
        <w:rPr>
          <w:rFonts w:ascii="Times New Roman" w:hAnsi="Times New Roman" w:cs="Times New Roman"/>
        </w:rPr>
        <w:t xml:space="preserve"> is a comforting illusion to divide the world into secure  liberal democracies </w:t>
      </w:r>
      <w:r w:rsidR="009B4136">
        <w:rPr>
          <w:rFonts w:ascii="Times New Roman" w:hAnsi="Times New Roman" w:cs="Times New Roman"/>
        </w:rPr>
        <w:t xml:space="preserve">that </w:t>
      </w:r>
      <w:r w:rsidR="005A5864">
        <w:rPr>
          <w:rFonts w:ascii="Times New Roman" w:hAnsi="Times New Roman" w:cs="Times New Roman"/>
        </w:rPr>
        <w:t xml:space="preserve"> have a mutually enabling relation between institutions and virtue, and those that are still struggling to create this  virtuous upward spiral.’</w:t>
      </w:r>
      <w:r w:rsidR="009B4136">
        <w:rPr>
          <w:rStyle w:val="FootnoteReference"/>
          <w:rFonts w:ascii="Times New Roman" w:hAnsi="Times New Roman" w:cs="Times New Roman"/>
        </w:rPr>
        <w:footnoteReference w:id="19"/>
      </w:r>
      <w:r w:rsidR="00AC2179">
        <w:rPr>
          <w:rFonts w:ascii="Times New Roman" w:hAnsi="Times New Roman" w:cs="Times New Roman"/>
        </w:rPr>
        <w:t>Liberal democracies,</w:t>
      </w:r>
      <w:r w:rsidR="005A5F28">
        <w:rPr>
          <w:rFonts w:ascii="Times New Roman" w:hAnsi="Times New Roman" w:cs="Times New Roman"/>
        </w:rPr>
        <w:t xml:space="preserve"> he says</w:t>
      </w:r>
      <w:r w:rsidR="00AC2179">
        <w:rPr>
          <w:rFonts w:ascii="Times New Roman" w:hAnsi="Times New Roman" w:cs="Times New Roman"/>
        </w:rPr>
        <w:t>, ‘</w:t>
      </w:r>
      <w:r w:rsidR="005A5F28">
        <w:rPr>
          <w:rFonts w:ascii="Times New Roman" w:hAnsi="Times New Roman" w:cs="Times New Roman"/>
        </w:rPr>
        <w:t xml:space="preserve">face their own forms of institutional </w:t>
      </w:r>
      <w:proofErr w:type="spellStart"/>
      <w:r w:rsidR="005A5F28">
        <w:rPr>
          <w:rFonts w:ascii="Times New Roman" w:hAnsi="Times New Roman" w:cs="Times New Roman"/>
        </w:rPr>
        <w:t>entropy:</w:t>
      </w:r>
      <w:r w:rsidR="00AC2179">
        <w:rPr>
          <w:rFonts w:ascii="Times New Roman" w:hAnsi="Times New Roman" w:cs="Times New Roman"/>
        </w:rPr>
        <w:t>elite</w:t>
      </w:r>
      <w:proofErr w:type="spellEnd"/>
      <w:r w:rsidR="00AC2179">
        <w:rPr>
          <w:rFonts w:ascii="Times New Roman" w:hAnsi="Times New Roman" w:cs="Times New Roman"/>
        </w:rPr>
        <w:t xml:space="preserve"> capture,</w:t>
      </w:r>
      <w:r w:rsidR="000236CE">
        <w:rPr>
          <w:rFonts w:ascii="Times New Roman" w:hAnsi="Times New Roman" w:cs="Times New Roman"/>
        </w:rPr>
        <w:t xml:space="preserve"> </w:t>
      </w:r>
      <w:r w:rsidR="00AC2179">
        <w:rPr>
          <w:rFonts w:ascii="Times New Roman" w:hAnsi="Times New Roman" w:cs="Times New Roman"/>
        </w:rPr>
        <w:t>corruption, and inequality.’</w:t>
      </w:r>
      <w:r w:rsidR="00AC2179">
        <w:rPr>
          <w:rStyle w:val="FootnoteReference"/>
          <w:rFonts w:ascii="Times New Roman" w:hAnsi="Times New Roman" w:cs="Times New Roman"/>
        </w:rPr>
        <w:footnoteReference w:id="20"/>
      </w:r>
      <w:r w:rsidR="00AC2179">
        <w:rPr>
          <w:rFonts w:ascii="Times New Roman" w:hAnsi="Times New Roman" w:cs="Times New Roman"/>
        </w:rPr>
        <w:t xml:space="preserve"> </w:t>
      </w:r>
      <w:r w:rsidR="008872D8" w:rsidRPr="008872D8">
        <w:rPr>
          <w:rFonts w:ascii="Times New Roman" w:hAnsi="Times New Roman" w:cs="Times New Roman"/>
          <w:color w:val="000000" w:themeColor="text1"/>
        </w:rPr>
        <w:t>P</w:t>
      </w:r>
      <w:r w:rsidR="00097345" w:rsidRPr="008872D8">
        <w:rPr>
          <w:rFonts w:ascii="Times New Roman" w:hAnsi="Times New Roman" w:cs="Times New Roman"/>
          <w:color w:val="000000" w:themeColor="text1"/>
        </w:rPr>
        <w:t>rotecting and restoring</w:t>
      </w:r>
      <w:r w:rsidR="008872D8" w:rsidRPr="008872D8">
        <w:rPr>
          <w:rFonts w:ascii="Times New Roman" w:hAnsi="Times New Roman" w:cs="Times New Roman"/>
          <w:color w:val="000000" w:themeColor="text1"/>
        </w:rPr>
        <w:t xml:space="preserve"> trust in the political process</w:t>
      </w:r>
      <w:r w:rsidR="00426C57">
        <w:rPr>
          <w:rFonts w:ascii="Times New Roman" w:hAnsi="Times New Roman" w:cs="Times New Roman"/>
          <w:color w:val="000000" w:themeColor="text1"/>
        </w:rPr>
        <w:t xml:space="preserve"> and democratic</w:t>
      </w:r>
      <w:r w:rsidR="00734697">
        <w:rPr>
          <w:rFonts w:ascii="Times New Roman" w:hAnsi="Times New Roman" w:cs="Times New Roman"/>
          <w:color w:val="000000" w:themeColor="text1"/>
        </w:rPr>
        <w:t xml:space="preserve"> politics</w:t>
      </w:r>
      <w:r w:rsidR="008872D8" w:rsidRPr="008872D8">
        <w:rPr>
          <w:rFonts w:ascii="Times New Roman" w:hAnsi="Times New Roman" w:cs="Times New Roman"/>
          <w:color w:val="000000" w:themeColor="text1"/>
        </w:rPr>
        <w:t xml:space="preserve"> </w:t>
      </w:r>
      <w:r w:rsidR="007529FC">
        <w:rPr>
          <w:rFonts w:ascii="Times New Roman" w:hAnsi="Times New Roman" w:cs="Times New Roman"/>
          <w:color w:val="000000" w:themeColor="text1"/>
        </w:rPr>
        <w:t>has therefore become an impera</w:t>
      </w:r>
      <w:r w:rsidR="008872D8" w:rsidRPr="008872D8">
        <w:rPr>
          <w:rFonts w:ascii="Times New Roman" w:hAnsi="Times New Roman" w:cs="Times New Roman"/>
          <w:color w:val="000000" w:themeColor="text1"/>
        </w:rPr>
        <w:t>tive in countries with very different histories,</w:t>
      </w:r>
      <w:r w:rsidR="001E3451">
        <w:rPr>
          <w:rFonts w:ascii="Times New Roman" w:hAnsi="Times New Roman" w:cs="Times New Roman"/>
          <w:color w:val="000000" w:themeColor="text1"/>
        </w:rPr>
        <w:t xml:space="preserve"> </w:t>
      </w:r>
      <w:r w:rsidR="008872D8" w:rsidRPr="008872D8">
        <w:rPr>
          <w:rFonts w:ascii="Times New Roman" w:hAnsi="Times New Roman" w:cs="Times New Roman"/>
          <w:color w:val="000000" w:themeColor="text1"/>
        </w:rPr>
        <w:t>social conditions, and locations in the global economy</w:t>
      </w:r>
      <w:r w:rsidR="00751ABD">
        <w:rPr>
          <w:rFonts w:ascii="Times New Roman" w:hAnsi="Times New Roman" w:cs="Times New Roman"/>
          <w:color w:val="FF0000"/>
        </w:rPr>
        <w:t>.</w:t>
      </w:r>
      <w:r w:rsidR="008A3F97">
        <w:rPr>
          <w:rStyle w:val="FootnoteReference"/>
          <w:rFonts w:ascii="Times New Roman" w:hAnsi="Times New Roman" w:cs="Times New Roman"/>
          <w:color w:val="FF0000"/>
        </w:rPr>
        <w:footnoteReference w:id="21"/>
      </w:r>
    </w:p>
    <w:p w14:paraId="2B5BE885" w14:textId="77777777" w:rsidR="00560491" w:rsidRDefault="00560491" w:rsidP="008377D9">
      <w:pPr>
        <w:spacing w:line="360" w:lineRule="auto"/>
        <w:jc w:val="both"/>
        <w:outlineLvl w:val="0"/>
        <w:rPr>
          <w:rFonts w:ascii="Times New Roman" w:hAnsi="Times New Roman" w:cs="Times New Roman"/>
          <w:color w:val="000000" w:themeColor="text1"/>
        </w:rPr>
      </w:pPr>
    </w:p>
    <w:p w14:paraId="114766F2" w14:textId="5AB46909" w:rsidR="00084D8D" w:rsidRDefault="001D2F42" w:rsidP="0074456F">
      <w:pPr>
        <w:spacing w:line="360" w:lineRule="auto"/>
        <w:jc w:val="both"/>
        <w:outlineLvl w:val="0"/>
        <w:rPr>
          <w:rFonts w:ascii="Times New Roman" w:hAnsi="Times New Roman" w:cs="Times New Roman"/>
        </w:rPr>
      </w:pPr>
      <w:r>
        <w:rPr>
          <w:rFonts w:ascii="Times New Roman" w:hAnsi="Times New Roman" w:cs="Times New Roman"/>
        </w:rPr>
        <w:t>How should  constitutional  theory and law respond to</w:t>
      </w:r>
      <w:r w:rsidR="00D35A72">
        <w:rPr>
          <w:rFonts w:ascii="Times New Roman" w:hAnsi="Times New Roman" w:cs="Times New Roman"/>
        </w:rPr>
        <w:t xml:space="preserve"> </w:t>
      </w:r>
      <w:r>
        <w:rPr>
          <w:rFonts w:ascii="Times New Roman" w:hAnsi="Times New Roman" w:cs="Times New Roman"/>
        </w:rPr>
        <w:t xml:space="preserve">questions concerning the health and efficacy of </w:t>
      </w:r>
      <w:r w:rsidR="00084D8D">
        <w:rPr>
          <w:rFonts w:ascii="Times New Roman" w:hAnsi="Times New Roman" w:cs="Times New Roman"/>
        </w:rPr>
        <w:t>‘</w:t>
      </w:r>
      <w:r>
        <w:rPr>
          <w:rFonts w:ascii="Times New Roman" w:hAnsi="Times New Roman" w:cs="Times New Roman"/>
        </w:rPr>
        <w:t>the politics</w:t>
      </w:r>
      <w:r w:rsidR="00084D8D">
        <w:rPr>
          <w:rFonts w:ascii="Times New Roman" w:hAnsi="Times New Roman" w:cs="Times New Roman"/>
        </w:rPr>
        <w:t>’</w:t>
      </w:r>
      <w:r>
        <w:rPr>
          <w:rFonts w:ascii="Times New Roman" w:hAnsi="Times New Roman" w:cs="Times New Roman"/>
        </w:rPr>
        <w:t xml:space="preserve"> of democratic communities?</w:t>
      </w:r>
      <w:r w:rsidR="00A56D3F">
        <w:rPr>
          <w:rFonts w:ascii="Times New Roman" w:hAnsi="Times New Roman" w:cs="Times New Roman"/>
        </w:rPr>
        <w:t xml:space="preserve"> </w:t>
      </w:r>
      <w:r>
        <w:rPr>
          <w:rFonts w:ascii="Times New Roman" w:hAnsi="Times New Roman" w:cs="Times New Roman"/>
        </w:rPr>
        <w:t>What</w:t>
      </w:r>
      <w:r w:rsidR="00697C7C">
        <w:rPr>
          <w:rFonts w:ascii="Times New Roman" w:hAnsi="Times New Roman" w:cs="Times New Roman"/>
        </w:rPr>
        <w:t xml:space="preserve"> is</w:t>
      </w:r>
      <w:r w:rsidR="009966E7">
        <w:rPr>
          <w:rFonts w:ascii="Times New Roman" w:hAnsi="Times New Roman" w:cs="Times New Roman"/>
        </w:rPr>
        <w:t xml:space="preserve"> the role of  Judicial </w:t>
      </w:r>
      <w:r w:rsidR="009966E7" w:rsidRPr="008A3F97">
        <w:rPr>
          <w:rFonts w:ascii="Times New Roman" w:hAnsi="Times New Roman" w:cs="Times New Roman"/>
          <w:color w:val="000000" w:themeColor="text1"/>
        </w:rPr>
        <w:t xml:space="preserve">review </w:t>
      </w:r>
      <w:r w:rsidR="00D667DB" w:rsidRPr="008A3F97">
        <w:rPr>
          <w:rFonts w:ascii="Times New Roman" w:hAnsi="Times New Roman" w:cs="Times New Roman"/>
          <w:color w:val="000000" w:themeColor="text1"/>
        </w:rPr>
        <w:t>in our jurisdiction in setting standards</w:t>
      </w:r>
      <w:r w:rsidR="002C34B8" w:rsidRPr="008A3F97">
        <w:rPr>
          <w:rFonts w:ascii="Times New Roman" w:hAnsi="Times New Roman" w:cs="Times New Roman"/>
          <w:color w:val="000000" w:themeColor="text1"/>
        </w:rPr>
        <w:t xml:space="preserve"> for ‘politics’</w:t>
      </w:r>
      <w:r w:rsidR="00D667DB" w:rsidRPr="008A3F97">
        <w:rPr>
          <w:rFonts w:ascii="Times New Roman" w:hAnsi="Times New Roman" w:cs="Times New Roman"/>
          <w:color w:val="000000" w:themeColor="text1"/>
        </w:rPr>
        <w:t xml:space="preserve"> and remedying ‘political process disfunction</w:t>
      </w:r>
      <w:r w:rsidR="002C34B8" w:rsidRPr="008A3F97">
        <w:rPr>
          <w:rFonts w:ascii="Times New Roman" w:hAnsi="Times New Roman" w:cs="Times New Roman"/>
          <w:color w:val="000000" w:themeColor="text1"/>
        </w:rPr>
        <w:t>’</w:t>
      </w:r>
      <w:r w:rsidR="009966E7" w:rsidRPr="008A3F97">
        <w:rPr>
          <w:rFonts w:ascii="Times New Roman" w:hAnsi="Times New Roman" w:cs="Times New Roman"/>
          <w:color w:val="000000" w:themeColor="text1"/>
        </w:rPr>
        <w:t>?</w:t>
      </w:r>
      <w:r w:rsidR="00FD2A77">
        <w:rPr>
          <w:rFonts w:ascii="Times New Roman" w:hAnsi="Times New Roman" w:cs="Times New Roman"/>
          <w:color w:val="000000" w:themeColor="text1"/>
        </w:rPr>
        <w:t xml:space="preserve"> How do we define and conceive ‘political disfunction’</w:t>
      </w:r>
      <w:r w:rsidR="00C91E02">
        <w:rPr>
          <w:rFonts w:ascii="Times New Roman" w:hAnsi="Times New Roman" w:cs="Times New Roman"/>
          <w:color w:val="000000" w:themeColor="text1"/>
        </w:rPr>
        <w:t xml:space="preserve"> and which forms of disfunction are susceptible to remedy through judicial </w:t>
      </w:r>
      <w:proofErr w:type="spellStart"/>
      <w:r w:rsidR="00C91E02">
        <w:rPr>
          <w:rFonts w:ascii="Times New Roman" w:hAnsi="Times New Roman" w:cs="Times New Roman"/>
          <w:color w:val="000000" w:themeColor="text1"/>
        </w:rPr>
        <w:t>review</w:t>
      </w:r>
      <w:r w:rsidR="00FD2A77">
        <w:rPr>
          <w:rFonts w:ascii="Times New Roman" w:hAnsi="Times New Roman" w:cs="Times New Roman"/>
          <w:color w:val="000000" w:themeColor="text1"/>
        </w:rPr>
        <w:t>?</w:t>
      </w:r>
      <w:r w:rsidR="009966E7" w:rsidRPr="008A3F97">
        <w:rPr>
          <w:rFonts w:ascii="Times New Roman" w:hAnsi="Times New Roman" w:cs="Times New Roman"/>
          <w:color w:val="000000" w:themeColor="text1"/>
        </w:rPr>
        <w:t>These</w:t>
      </w:r>
      <w:proofErr w:type="spellEnd"/>
      <w:r w:rsidR="009966E7" w:rsidRPr="008A3F97">
        <w:rPr>
          <w:rFonts w:ascii="Times New Roman" w:hAnsi="Times New Roman" w:cs="Times New Roman"/>
          <w:color w:val="000000" w:themeColor="text1"/>
        </w:rPr>
        <w:t xml:space="preserve"> are questions </w:t>
      </w:r>
      <w:r w:rsidR="00627202">
        <w:rPr>
          <w:rFonts w:ascii="Times New Roman" w:hAnsi="Times New Roman" w:cs="Times New Roman"/>
          <w:color w:val="000000" w:themeColor="text1"/>
        </w:rPr>
        <w:t>which</w:t>
      </w:r>
      <w:r w:rsidR="0078759C">
        <w:rPr>
          <w:rFonts w:ascii="Times New Roman" w:hAnsi="Times New Roman" w:cs="Times New Roman"/>
          <w:color w:val="000000" w:themeColor="text1"/>
        </w:rPr>
        <w:t xml:space="preserve"> may </w:t>
      </w:r>
      <w:r w:rsidR="00627202">
        <w:rPr>
          <w:rFonts w:ascii="Times New Roman" w:hAnsi="Times New Roman" w:cs="Times New Roman"/>
          <w:color w:val="000000" w:themeColor="text1"/>
        </w:rPr>
        <w:t xml:space="preserve"> have </w:t>
      </w:r>
      <w:proofErr w:type="spellStart"/>
      <w:r w:rsidR="00627202">
        <w:rPr>
          <w:rFonts w:ascii="Times New Roman" w:hAnsi="Times New Roman" w:cs="Times New Roman"/>
          <w:color w:val="000000" w:themeColor="text1"/>
        </w:rPr>
        <w:t>have</w:t>
      </w:r>
      <w:proofErr w:type="spellEnd"/>
      <w:r w:rsidR="00627202">
        <w:rPr>
          <w:rFonts w:ascii="Times New Roman" w:hAnsi="Times New Roman" w:cs="Times New Roman"/>
          <w:color w:val="000000" w:themeColor="text1"/>
        </w:rPr>
        <w:t xml:space="preserve"> different answers in different jurisdic</w:t>
      </w:r>
      <w:r w:rsidR="0078759C">
        <w:rPr>
          <w:rFonts w:ascii="Times New Roman" w:hAnsi="Times New Roman" w:cs="Times New Roman"/>
          <w:color w:val="000000" w:themeColor="text1"/>
        </w:rPr>
        <w:t xml:space="preserve">tions, since the sources and </w:t>
      </w:r>
      <w:r w:rsidR="00624863">
        <w:rPr>
          <w:rFonts w:ascii="Times New Roman" w:hAnsi="Times New Roman" w:cs="Times New Roman"/>
          <w:color w:val="000000" w:themeColor="text1"/>
        </w:rPr>
        <w:t>character of ‘</w:t>
      </w:r>
      <w:r w:rsidR="00C91E02">
        <w:rPr>
          <w:rFonts w:ascii="Times New Roman" w:hAnsi="Times New Roman" w:cs="Times New Roman"/>
          <w:color w:val="000000" w:themeColor="text1"/>
        </w:rPr>
        <w:t xml:space="preserve">political </w:t>
      </w:r>
      <w:r w:rsidR="00624863">
        <w:rPr>
          <w:rFonts w:ascii="Times New Roman" w:hAnsi="Times New Roman" w:cs="Times New Roman"/>
          <w:color w:val="000000" w:themeColor="text1"/>
        </w:rPr>
        <w:t>disfunction</w:t>
      </w:r>
      <w:r w:rsidR="00C91E02">
        <w:rPr>
          <w:rFonts w:ascii="Times New Roman" w:hAnsi="Times New Roman" w:cs="Times New Roman"/>
          <w:color w:val="000000" w:themeColor="text1"/>
        </w:rPr>
        <w:t>’</w:t>
      </w:r>
      <w:r w:rsidR="00624863">
        <w:rPr>
          <w:rFonts w:ascii="Times New Roman" w:hAnsi="Times New Roman" w:cs="Times New Roman"/>
          <w:color w:val="000000" w:themeColor="text1"/>
        </w:rPr>
        <w:t xml:space="preserve"> are context </w:t>
      </w:r>
      <w:proofErr w:type="spellStart"/>
      <w:r w:rsidR="00624863">
        <w:rPr>
          <w:rFonts w:ascii="Times New Roman" w:hAnsi="Times New Roman" w:cs="Times New Roman"/>
          <w:color w:val="000000" w:themeColor="text1"/>
        </w:rPr>
        <w:t>dependent.</w:t>
      </w:r>
      <w:r w:rsidR="00627202">
        <w:rPr>
          <w:rFonts w:ascii="Times New Roman" w:hAnsi="Times New Roman" w:cs="Times New Roman"/>
          <w:color w:val="000000" w:themeColor="text1"/>
        </w:rPr>
        <w:t>They</w:t>
      </w:r>
      <w:proofErr w:type="spellEnd"/>
      <w:r w:rsidR="009966E7" w:rsidRPr="008A3F97">
        <w:rPr>
          <w:rFonts w:ascii="Times New Roman" w:hAnsi="Times New Roman" w:cs="Times New Roman"/>
          <w:color w:val="000000" w:themeColor="text1"/>
        </w:rPr>
        <w:t xml:space="preserve"> are currently under</w:t>
      </w:r>
      <w:r w:rsidR="002C34B8" w:rsidRPr="008A3F97">
        <w:rPr>
          <w:rFonts w:ascii="Times New Roman" w:hAnsi="Times New Roman" w:cs="Times New Roman"/>
          <w:color w:val="000000" w:themeColor="text1"/>
        </w:rPr>
        <w:t xml:space="preserve"> </w:t>
      </w:r>
      <w:r w:rsidR="009966E7" w:rsidRPr="008A3F97">
        <w:rPr>
          <w:rFonts w:ascii="Times New Roman" w:hAnsi="Times New Roman" w:cs="Times New Roman"/>
          <w:color w:val="000000" w:themeColor="text1"/>
        </w:rPr>
        <w:t>theorized in South Africa</w:t>
      </w:r>
      <w:r w:rsidR="00697C7C" w:rsidRPr="008A3F97">
        <w:rPr>
          <w:rFonts w:ascii="Times New Roman" w:hAnsi="Times New Roman" w:cs="Times New Roman"/>
          <w:color w:val="000000" w:themeColor="text1"/>
        </w:rPr>
        <w:t xml:space="preserve">n constitutional </w:t>
      </w:r>
      <w:proofErr w:type="spellStart"/>
      <w:r w:rsidR="00697C7C">
        <w:rPr>
          <w:rFonts w:ascii="Times New Roman" w:hAnsi="Times New Roman" w:cs="Times New Roman"/>
        </w:rPr>
        <w:t>jurisprudence.</w:t>
      </w:r>
      <w:r>
        <w:rPr>
          <w:rFonts w:ascii="Times New Roman" w:hAnsi="Times New Roman" w:cs="Times New Roman"/>
        </w:rPr>
        <w:t>I</w:t>
      </w:r>
      <w:proofErr w:type="spellEnd"/>
      <w:ins w:id="8" w:author="Microsoft Office User" w:date="2018-07-27T15:20:00Z">
        <w:r w:rsidR="004248D1" w:rsidRPr="0074456F">
          <w:rPr>
            <w:rStyle w:val="FootnoteReference"/>
            <w:rFonts w:ascii="Times New Roman" w:hAnsi="Times New Roman" w:cs="Times New Roman"/>
          </w:rPr>
          <w:footnoteReference w:id="22"/>
        </w:r>
      </w:ins>
      <w:r>
        <w:rPr>
          <w:rFonts w:ascii="Times New Roman" w:hAnsi="Times New Roman" w:cs="Times New Roman"/>
        </w:rPr>
        <w:t xml:space="preserve">t is </w:t>
      </w:r>
      <w:r w:rsidR="0074456F">
        <w:rPr>
          <w:rFonts w:ascii="Times New Roman" w:hAnsi="Times New Roman" w:cs="Times New Roman"/>
        </w:rPr>
        <w:t xml:space="preserve">the argument of this paper that these issues can </w:t>
      </w:r>
      <w:r w:rsidR="00084D8D">
        <w:rPr>
          <w:rFonts w:ascii="Times New Roman" w:hAnsi="Times New Roman" w:cs="Times New Roman"/>
        </w:rPr>
        <w:t xml:space="preserve"> be </w:t>
      </w:r>
      <w:r w:rsidR="00F5458C">
        <w:rPr>
          <w:rFonts w:ascii="Times New Roman" w:hAnsi="Times New Roman" w:cs="Times New Roman"/>
        </w:rPr>
        <w:t xml:space="preserve"> </w:t>
      </w:r>
      <w:r w:rsidR="0074456F">
        <w:rPr>
          <w:rFonts w:ascii="Times New Roman" w:hAnsi="Times New Roman" w:cs="Times New Roman"/>
        </w:rPr>
        <w:t xml:space="preserve"> engaged </w:t>
      </w:r>
      <w:r w:rsidR="0074456F">
        <w:rPr>
          <w:rFonts w:ascii="Times New Roman" w:hAnsi="Times New Roman" w:cs="Times New Roman"/>
        </w:rPr>
        <w:lastRenderedPageBreak/>
        <w:t xml:space="preserve">by </w:t>
      </w:r>
      <w:r w:rsidR="004F7C6D" w:rsidRPr="0074456F">
        <w:rPr>
          <w:rFonts w:ascii="Times New Roman" w:hAnsi="Times New Roman" w:cs="Times New Roman"/>
        </w:rPr>
        <w:t xml:space="preserve">restoring  </w:t>
      </w:r>
      <w:r w:rsidR="00EB2578" w:rsidRPr="0074456F">
        <w:rPr>
          <w:rFonts w:ascii="Times New Roman" w:hAnsi="Times New Roman" w:cs="Times New Roman"/>
        </w:rPr>
        <w:t xml:space="preserve">as a proper  focus of constitutional law and theory the idea of democracy as requiring that ‘the terms of social life be subject to collective </w:t>
      </w:r>
      <w:proofErr w:type="spellStart"/>
      <w:r w:rsidR="00EB2578" w:rsidRPr="0074456F">
        <w:rPr>
          <w:rFonts w:ascii="Times New Roman" w:hAnsi="Times New Roman" w:cs="Times New Roman"/>
        </w:rPr>
        <w:t>self determination</w:t>
      </w:r>
      <w:proofErr w:type="spellEnd"/>
      <w:r w:rsidR="0074456F">
        <w:rPr>
          <w:rFonts w:ascii="Times New Roman" w:hAnsi="Times New Roman" w:cs="Times New Roman"/>
        </w:rPr>
        <w:t>’</w:t>
      </w:r>
      <w:del w:id="9" w:author="Microsoft Office User" w:date="2018-07-27T15:20:00Z">
        <w:r w:rsidR="00EB2578" w:rsidRPr="0074456F" w:rsidDel="004248D1">
          <w:rPr>
            <w:rStyle w:val="FootnoteReference"/>
            <w:rFonts w:ascii="Times New Roman" w:hAnsi="Times New Roman" w:cs="Times New Roman"/>
          </w:rPr>
          <w:footnoteReference w:id="23"/>
        </w:r>
      </w:del>
      <w:r w:rsidR="004D7ACC">
        <w:rPr>
          <w:rFonts w:ascii="Times New Roman" w:hAnsi="Times New Roman" w:cs="Times New Roman"/>
        </w:rPr>
        <w:t xml:space="preserve"> by ‘the people’, through their elected representatives</w:t>
      </w:r>
      <w:r w:rsidR="00117B95">
        <w:rPr>
          <w:rFonts w:ascii="Times New Roman" w:hAnsi="Times New Roman" w:cs="Times New Roman"/>
        </w:rPr>
        <w:t>.</w:t>
      </w:r>
      <w:r w:rsidR="00EB2578" w:rsidRPr="0074456F">
        <w:rPr>
          <w:rFonts w:ascii="Times New Roman" w:hAnsi="Times New Roman" w:cs="Times New Roman"/>
        </w:rPr>
        <w:t xml:space="preserve"> </w:t>
      </w:r>
      <w:r w:rsidR="004D7ACC">
        <w:rPr>
          <w:rFonts w:ascii="Times New Roman" w:hAnsi="Times New Roman" w:cs="Times New Roman"/>
        </w:rPr>
        <w:t xml:space="preserve">A </w:t>
      </w:r>
      <w:r w:rsidR="004D7ACC" w:rsidRPr="008A3F97">
        <w:rPr>
          <w:rFonts w:ascii="Times New Roman" w:hAnsi="Times New Roman" w:cs="Times New Roman"/>
          <w:i/>
        </w:rPr>
        <w:t>system</w:t>
      </w:r>
      <w:r w:rsidR="004D7ACC">
        <w:rPr>
          <w:rFonts w:ascii="Times New Roman" w:hAnsi="Times New Roman" w:cs="Times New Roman"/>
        </w:rPr>
        <w:t xml:space="preserve"> of </w:t>
      </w:r>
      <w:proofErr w:type="spellStart"/>
      <w:r w:rsidR="004D7ACC">
        <w:rPr>
          <w:rFonts w:ascii="Times New Roman" w:hAnsi="Times New Roman" w:cs="Times New Roman"/>
        </w:rPr>
        <w:t>self government</w:t>
      </w:r>
      <w:proofErr w:type="spellEnd"/>
      <w:r w:rsidR="004D7ACC">
        <w:rPr>
          <w:rFonts w:ascii="Times New Roman" w:hAnsi="Times New Roman" w:cs="Times New Roman"/>
        </w:rPr>
        <w:t xml:space="preserve">, requires in addition, </w:t>
      </w:r>
      <w:proofErr w:type="spellStart"/>
      <w:r w:rsidR="004D7ACC">
        <w:rPr>
          <w:rFonts w:ascii="Times New Roman" w:hAnsi="Times New Roman" w:cs="Times New Roman"/>
        </w:rPr>
        <w:t>non elected</w:t>
      </w:r>
      <w:proofErr w:type="spellEnd"/>
      <w:r w:rsidR="004D7ACC">
        <w:rPr>
          <w:rFonts w:ascii="Times New Roman" w:hAnsi="Times New Roman" w:cs="Times New Roman"/>
        </w:rPr>
        <w:t xml:space="preserve"> institutions, like courts to establish legal parameters for democratic politics, and efficient bureaucracies to deliver collective </w:t>
      </w:r>
      <w:r w:rsidR="006C4BD9">
        <w:rPr>
          <w:rFonts w:ascii="Times New Roman" w:hAnsi="Times New Roman" w:cs="Times New Roman"/>
        </w:rPr>
        <w:t xml:space="preserve"> public goods.</w:t>
      </w:r>
      <w:r w:rsidR="006C4BD9">
        <w:rPr>
          <w:rStyle w:val="FootnoteReference"/>
          <w:rFonts w:ascii="Times New Roman" w:hAnsi="Times New Roman" w:cs="Times New Roman"/>
        </w:rPr>
        <w:footnoteReference w:id="24"/>
      </w:r>
    </w:p>
    <w:p w14:paraId="211228D5" w14:textId="77777777" w:rsidR="00084D8D" w:rsidRDefault="00084D8D" w:rsidP="0074456F">
      <w:pPr>
        <w:spacing w:line="360" w:lineRule="auto"/>
        <w:jc w:val="both"/>
        <w:outlineLvl w:val="0"/>
        <w:rPr>
          <w:rFonts w:ascii="Times New Roman" w:hAnsi="Times New Roman" w:cs="Times New Roman"/>
        </w:rPr>
      </w:pPr>
    </w:p>
    <w:p w14:paraId="233C0D6D" w14:textId="12AB58AB" w:rsidR="0074456F" w:rsidRDefault="004F7C6D" w:rsidP="0074456F">
      <w:pPr>
        <w:spacing w:line="360" w:lineRule="auto"/>
        <w:jc w:val="both"/>
        <w:outlineLvl w:val="0"/>
        <w:rPr>
          <w:rFonts w:ascii="Times New Roman" w:hAnsi="Times New Roman" w:cs="Times New Roman"/>
        </w:rPr>
      </w:pPr>
      <w:r w:rsidRPr="0074456F">
        <w:rPr>
          <w:rFonts w:ascii="Times New Roman" w:hAnsi="Times New Roman" w:cs="Times New Roman"/>
        </w:rPr>
        <w:t>This idea</w:t>
      </w:r>
      <w:r w:rsidR="00627202">
        <w:rPr>
          <w:rFonts w:ascii="Times New Roman" w:hAnsi="Times New Roman" w:cs="Times New Roman"/>
        </w:rPr>
        <w:t xml:space="preserve"> of ‘</w:t>
      </w:r>
      <w:proofErr w:type="spellStart"/>
      <w:r w:rsidR="00627202">
        <w:rPr>
          <w:rFonts w:ascii="Times New Roman" w:hAnsi="Times New Roman" w:cs="Times New Roman"/>
        </w:rPr>
        <w:t>self government</w:t>
      </w:r>
      <w:proofErr w:type="spellEnd"/>
      <w:r w:rsidR="00627202">
        <w:rPr>
          <w:rFonts w:ascii="Times New Roman" w:hAnsi="Times New Roman" w:cs="Times New Roman"/>
        </w:rPr>
        <w:t>’</w:t>
      </w:r>
      <w:r w:rsidRPr="0074456F">
        <w:rPr>
          <w:rFonts w:ascii="Times New Roman" w:hAnsi="Times New Roman" w:cs="Times New Roman"/>
        </w:rPr>
        <w:t xml:space="preserve"> has long been  present as the core commitment of the idea of democracy, perhaps from its inception in antiquity,</w:t>
      </w:r>
      <w:r w:rsidR="00382597" w:rsidRPr="0074456F">
        <w:rPr>
          <w:rFonts w:ascii="Times New Roman" w:hAnsi="Times New Roman" w:cs="Times New Roman"/>
        </w:rPr>
        <w:t xml:space="preserve"> </w:t>
      </w:r>
      <w:r w:rsidRPr="0074456F">
        <w:rPr>
          <w:rFonts w:ascii="Times New Roman" w:hAnsi="Times New Roman" w:cs="Times New Roman"/>
        </w:rPr>
        <w:t xml:space="preserve">but has lost its centrality under the  weight of the </w:t>
      </w:r>
      <w:r w:rsidR="003E6272" w:rsidRPr="0074456F">
        <w:rPr>
          <w:rFonts w:ascii="Times New Roman" w:hAnsi="Times New Roman" w:cs="Times New Roman"/>
        </w:rPr>
        <w:t>‘</w:t>
      </w:r>
      <w:r w:rsidRPr="0074456F">
        <w:rPr>
          <w:rFonts w:ascii="Times New Roman" w:hAnsi="Times New Roman" w:cs="Times New Roman"/>
        </w:rPr>
        <w:t xml:space="preserve">new </w:t>
      </w:r>
      <w:proofErr w:type="spellStart"/>
      <w:r w:rsidRPr="0074456F">
        <w:rPr>
          <w:rFonts w:ascii="Times New Roman" w:hAnsi="Times New Roman" w:cs="Times New Roman"/>
        </w:rPr>
        <w:t>co</w:t>
      </w:r>
      <w:r w:rsidR="003E6272" w:rsidRPr="0074456F">
        <w:rPr>
          <w:rFonts w:ascii="Times New Roman" w:hAnsi="Times New Roman" w:cs="Times New Roman"/>
        </w:rPr>
        <w:t>nstitutionalisms</w:t>
      </w:r>
      <w:proofErr w:type="spellEnd"/>
      <w:r w:rsidR="003E6272" w:rsidRPr="0074456F">
        <w:rPr>
          <w:rFonts w:ascii="Times New Roman" w:hAnsi="Times New Roman" w:cs="Times New Roman"/>
        </w:rPr>
        <w:t>’</w:t>
      </w:r>
      <w:r w:rsidR="002C34B8">
        <w:rPr>
          <w:rFonts w:ascii="Times New Roman" w:hAnsi="Times New Roman" w:cs="Times New Roman"/>
        </w:rPr>
        <w:t xml:space="preserve"> </w:t>
      </w:r>
      <w:r w:rsidR="00C237E3">
        <w:rPr>
          <w:rFonts w:ascii="Times New Roman" w:hAnsi="Times New Roman" w:cs="Times New Roman"/>
        </w:rPr>
        <w:t xml:space="preserve">singular </w:t>
      </w:r>
      <w:r w:rsidR="003E6272" w:rsidRPr="0074456F">
        <w:rPr>
          <w:rFonts w:ascii="Times New Roman" w:hAnsi="Times New Roman" w:cs="Times New Roman"/>
        </w:rPr>
        <w:t>preoccupation with the judicial</w:t>
      </w:r>
      <w:r w:rsidR="003E6272" w:rsidRPr="00560491">
        <w:rPr>
          <w:rFonts w:ascii="Times New Roman" w:hAnsi="Times New Roman" w:cs="Times New Roman"/>
          <w:strike/>
        </w:rPr>
        <w:t xml:space="preserve"> </w:t>
      </w:r>
      <w:r w:rsidR="003E6272" w:rsidRPr="0074456F">
        <w:rPr>
          <w:rFonts w:ascii="Times New Roman" w:hAnsi="Times New Roman" w:cs="Times New Roman"/>
        </w:rPr>
        <w:t>enforcement of individual rights</w:t>
      </w:r>
      <w:r w:rsidR="00117B95">
        <w:rPr>
          <w:rFonts w:ascii="Times New Roman" w:hAnsi="Times New Roman" w:cs="Times New Roman"/>
        </w:rPr>
        <w:t>.</w:t>
      </w:r>
      <w:r w:rsidR="002C34B8">
        <w:rPr>
          <w:rFonts w:ascii="Times New Roman" w:hAnsi="Times New Roman" w:cs="Times New Roman"/>
        </w:rPr>
        <w:t xml:space="preserve"> </w:t>
      </w:r>
      <w:r w:rsidR="00117B95">
        <w:rPr>
          <w:rFonts w:ascii="Times New Roman" w:hAnsi="Times New Roman" w:cs="Times New Roman"/>
        </w:rPr>
        <w:t>We can then</w:t>
      </w:r>
      <w:r w:rsidR="00F5458C">
        <w:rPr>
          <w:rFonts w:ascii="Times New Roman" w:hAnsi="Times New Roman" w:cs="Times New Roman"/>
        </w:rPr>
        <w:t xml:space="preserve"> </w:t>
      </w:r>
      <w:r w:rsidR="00C237E3">
        <w:rPr>
          <w:rFonts w:ascii="Times New Roman" w:hAnsi="Times New Roman" w:cs="Times New Roman"/>
        </w:rPr>
        <w:t>return to a question that preoccupied the late</w:t>
      </w:r>
      <w:r w:rsidR="002C34B8">
        <w:rPr>
          <w:rFonts w:ascii="Times New Roman" w:hAnsi="Times New Roman" w:cs="Times New Roman"/>
        </w:rPr>
        <w:t xml:space="preserve"> Frank </w:t>
      </w:r>
      <w:proofErr w:type="spellStart"/>
      <w:r w:rsidR="002C34B8">
        <w:rPr>
          <w:rFonts w:ascii="Times New Roman" w:hAnsi="Times New Roman" w:cs="Times New Roman"/>
        </w:rPr>
        <w:t>Michelman</w:t>
      </w:r>
      <w:proofErr w:type="spellEnd"/>
      <w:r w:rsidR="002C34B8">
        <w:rPr>
          <w:rFonts w:ascii="Times New Roman" w:hAnsi="Times New Roman" w:cs="Times New Roman"/>
        </w:rPr>
        <w:t>-perhaps South A</w:t>
      </w:r>
      <w:r w:rsidR="00C237E3">
        <w:rPr>
          <w:rFonts w:ascii="Times New Roman" w:hAnsi="Times New Roman" w:cs="Times New Roman"/>
        </w:rPr>
        <w:t>frica’s most brilliant const</w:t>
      </w:r>
      <w:r w:rsidR="002C34B8">
        <w:rPr>
          <w:rFonts w:ascii="Times New Roman" w:hAnsi="Times New Roman" w:cs="Times New Roman"/>
        </w:rPr>
        <w:t xml:space="preserve">itutional interlocutor-and ask: </w:t>
      </w:r>
      <w:r w:rsidR="00C237E3">
        <w:rPr>
          <w:rFonts w:ascii="Times New Roman" w:hAnsi="Times New Roman" w:cs="Times New Roman"/>
        </w:rPr>
        <w:t xml:space="preserve">how do we as participants in South African </w:t>
      </w:r>
      <w:r w:rsidR="002C34B8">
        <w:rPr>
          <w:rFonts w:ascii="Times New Roman" w:hAnsi="Times New Roman" w:cs="Times New Roman"/>
        </w:rPr>
        <w:t xml:space="preserve">constitutional </w:t>
      </w:r>
      <w:r w:rsidR="00660AB4">
        <w:rPr>
          <w:rFonts w:ascii="Times New Roman" w:hAnsi="Times New Roman" w:cs="Times New Roman"/>
        </w:rPr>
        <w:t xml:space="preserve">and </w:t>
      </w:r>
      <w:r w:rsidR="00C237E3">
        <w:rPr>
          <w:rFonts w:ascii="Times New Roman" w:hAnsi="Times New Roman" w:cs="Times New Roman"/>
        </w:rPr>
        <w:t xml:space="preserve">legal argument-whether implicitly or </w:t>
      </w:r>
      <w:r w:rsidR="00C237E3">
        <w:rPr>
          <w:rFonts w:ascii="Times New Roman" w:hAnsi="Times New Roman" w:cs="Times New Roman"/>
        </w:rPr>
        <w:lastRenderedPageBreak/>
        <w:t>explicitly-envisage the character and point of political activity in the conditions of south African democracy today.</w:t>
      </w:r>
      <w:r w:rsidR="002C34B8">
        <w:rPr>
          <w:rStyle w:val="FootnoteReference"/>
          <w:rFonts w:ascii="Times New Roman" w:hAnsi="Times New Roman" w:cs="Times New Roman"/>
        </w:rPr>
        <w:footnoteReference w:id="25"/>
      </w:r>
    </w:p>
    <w:p w14:paraId="25D26F09" w14:textId="748D50AC" w:rsidR="00697C7C" w:rsidRDefault="00697C7C" w:rsidP="0074456F">
      <w:pPr>
        <w:spacing w:line="360" w:lineRule="auto"/>
        <w:jc w:val="both"/>
        <w:outlineLvl w:val="0"/>
        <w:rPr>
          <w:rFonts w:ascii="Times New Roman" w:hAnsi="Times New Roman" w:cs="Times New Roman"/>
          <w:color w:val="FF0000"/>
        </w:rPr>
      </w:pPr>
    </w:p>
    <w:p w14:paraId="6229850D" w14:textId="0B1A7E73" w:rsidR="006362E5" w:rsidRDefault="001E311F" w:rsidP="0074456F">
      <w:pPr>
        <w:spacing w:line="360" w:lineRule="auto"/>
        <w:jc w:val="both"/>
        <w:outlineLvl w:val="0"/>
        <w:rPr>
          <w:rFonts w:ascii="Times New Roman" w:hAnsi="Times New Roman" w:cs="Times New Roman"/>
          <w:color w:val="FF0000"/>
        </w:rPr>
      </w:pPr>
      <w:r w:rsidRPr="002C34B8">
        <w:rPr>
          <w:rFonts w:ascii="Times New Roman" w:hAnsi="Times New Roman" w:cs="Times New Roman"/>
          <w:color w:val="000000" w:themeColor="text1"/>
        </w:rPr>
        <w:t xml:space="preserve">This is not </w:t>
      </w:r>
      <w:r w:rsidR="001538D6">
        <w:rPr>
          <w:rFonts w:ascii="Times New Roman" w:hAnsi="Times New Roman" w:cs="Times New Roman"/>
          <w:color w:val="000000" w:themeColor="text1"/>
        </w:rPr>
        <w:t xml:space="preserve">an important </w:t>
      </w:r>
      <w:r w:rsidR="00001F5A" w:rsidRPr="002C34B8">
        <w:rPr>
          <w:rFonts w:ascii="Times New Roman" w:hAnsi="Times New Roman" w:cs="Times New Roman"/>
          <w:color w:val="000000" w:themeColor="text1"/>
        </w:rPr>
        <w:t xml:space="preserve"> question for constitutional law from the point of view of rights orientated constitutional </w:t>
      </w:r>
      <w:proofErr w:type="spellStart"/>
      <w:r w:rsidR="00001F5A" w:rsidRPr="002C34B8">
        <w:rPr>
          <w:rFonts w:ascii="Times New Roman" w:hAnsi="Times New Roman" w:cs="Times New Roman"/>
          <w:color w:val="000000" w:themeColor="text1"/>
        </w:rPr>
        <w:t>theory</w:t>
      </w:r>
      <w:r w:rsidR="006362E5" w:rsidRPr="002C34B8">
        <w:rPr>
          <w:rFonts w:ascii="Times New Roman" w:hAnsi="Times New Roman" w:cs="Times New Roman"/>
          <w:color w:val="000000" w:themeColor="text1"/>
        </w:rPr>
        <w:t>.This</w:t>
      </w:r>
      <w:proofErr w:type="spellEnd"/>
      <w:r w:rsidR="00A56D3F" w:rsidRPr="002C34B8">
        <w:rPr>
          <w:rFonts w:ascii="Times New Roman" w:hAnsi="Times New Roman" w:cs="Times New Roman"/>
          <w:color w:val="000000" w:themeColor="text1"/>
        </w:rPr>
        <w:t xml:space="preserve"> genre </w:t>
      </w:r>
      <w:r w:rsidR="006362E5" w:rsidRPr="002C34B8">
        <w:rPr>
          <w:rFonts w:ascii="Times New Roman" w:hAnsi="Times New Roman" w:cs="Times New Roman"/>
          <w:color w:val="000000" w:themeColor="text1"/>
        </w:rPr>
        <w:t xml:space="preserve">of constitutional theory is </w:t>
      </w:r>
      <w:r w:rsidR="001538D6">
        <w:rPr>
          <w:rFonts w:ascii="Times New Roman" w:hAnsi="Times New Roman" w:cs="Times New Roman"/>
          <w:color w:val="000000" w:themeColor="text1"/>
        </w:rPr>
        <w:t>preoccupied</w:t>
      </w:r>
      <w:r w:rsidR="006362E5" w:rsidRPr="002C34B8">
        <w:rPr>
          <w:rFonts w:ascii="Times New Roman" w:hAnsi="Times New Roman" w:cs="Times New Roman"/>
          <w:color w:val="000000" w:themeColor="text1"/>
        </w:rPr>
        <w:t xml:space="preserve"> with </w:t>
      </w:r>
      <w:r w:rsidR="00001F5A" w:rsidRPr="002C34B8">
        <w:rPr>
          <w:rFonts w:ascii="Times New Roman" w:hAnsi="Times New Roman" w:cs="Times New Roman"/>
          <w:color w:val="000000" w:themeColor="text1"/>
        </w:rPr>
        <w:t xml:space="preserve"> the regulation of the relationship between the democratic state</w:t>
      </w:r>
      <w:r w:rsidR="00724A4E" w:rsidRPr="002C34B8">
        <w:rPr>
          <w:rFonts w:ascii="Times New Roman" w:hAnsi="Times New Roman" w:cs="Times New Roman"/>
          <w:color w:val="000000" w:themeColor="text1"/>
        </w:rPr>
        <w:t xml:space="preserve"> and the individual,</w:t>
      </w:r>
      <w:r w:rsidRPr="002C34B8">
        <w:rPr>
          <w:rFonts w:ascii="Times New Roman" w:hAnsi="Times New Roman" w:cs="Times New Roman"/>
          <w:color w:val="000000" w:themeColor="text1"/>
        </w:rPr>
        <w:t xml:space="preserve"> or as Thomas Nagel might say, the  reconciliation of </w:t>
      </w:r>
      <w:r w:rsidR="00724A4E" w:rsidRPr="002C34B8">
        <w:rPr>
          <w:rFonts w:ascii="Times New Roman" w:hAnsi="Times New Roman" w:cs="Times New Roman"/>
          <w:color w:val="000000" w:themeColor="text1"/>
        </w:rPr>
        <w:t xml:space="preserve"> the standpoint of the collectivity and the standpoint of the individual.</w:t>
      </w:r>
      <w:r w:rsidR="00001F5A" w:rsidRPr="002C34B8">
        <w:rPr>
          <w:rFonts w:ascii="Times New Roman" w:hAnsi="Times New Roman" w:cs="Times New Roman"/>
          <w:color w:val="000000" w:themeColor="text1"/>
        </w:rPr>
        <w:t xml:space="preserve"> </w:t>
      </w:r>
      <w:r w:rsidR="00697C7C" w:rsidRPr="002C34B8">
        <w:rPr>
          <w:rFonts w:ascii="Times New Roman" w:hAnsi="Times New Roman" w:cs="Times New Roman"/>
          <w:color w:val="000000" w:themeColor="text1"/>
        </w:rPr>
        <w:t>In Part 11</w:t>
      </w:r>
      <w:r w:rsidR="00001F5A" w:rsidRPr="002C34B8">
        <w:rPr>
          <w:rFonts w:ascii="Times New Roman" w:hAnsi="Times New Roman" w:cs="Times New Roman"/>
          <w:color w:val="000000" w:themeColor="text1"/>
        </w:rPr>
        <w:t xml:space="preserve"> below</w:t>
      </w:r>
      <w:r w:rsidR="00724A4E" w:rsidRPr="002C34B8">
        <w:rPr>
          <w:rFonts w:ascii="Times New Roman" w:hAnsi="Times New Roman" w:cs="Times New Roman"/>
          <w:color w:val="000000" w:themeColor="text1"/>
        </w:rPr>
        <w:t xml:space="preserve">, I argue that  the </w:t>
      </w:r>
      <w:r w:rsidR="00001F5A" w:rsidRPr="002C34B8">
        <w:rPr>
          <w:rFonts w:ascii="Times New Roman" w:hAnsi="Times New Roman" w:cs="Times New Roman"/>
          <w:color w:val="000000" w:themeColor="text1"/>
        </w:rPr>
        <w:t xml:space="preserve"> r</w:t>
      </w:r>
      <w:r w:rsidR="00724A4E" w:rsidRPr="002C34B8">
        <w:rPr>
          <w:rFonts w:ascii="Times New Roman" w:hAnsi="Times New Roman" w:cs="Times New Roman"/>
          <w:color w:val="000000" w:themeColor="text1"/>
        </w:rPr>
        <w:t xml:space="preserve">ights oriented framework, does not adequately address questions that arise in a constitutional democracy about how the political process of ‘will formation’ should be </w:t>
      </w:r>
      <w:proofErr w:type="spellStart"/>
      <w:r w:rsidR="00724A4E" w:rsidRPr="002C34B8">
        <w:rPr>
          <w:rFonts w:ascii="Times New Roman" w:hAnsi="Times New Roman" w:cs="Times New Roman"/>
          <w:color w:val="000000" w:themeColor="text1"/>
        </w:rPr>
        <w:t>structured,and</w:t>
      </w:r>
      <w:proofErr w:type="spellEnd"/>
      <w:r w:rsidR="00724A4E" w:rsidRPr="002C34B8">
        <w:rPr>
          <w:rFonts w:ascii="Times New Roman" w:hAnsi="Times New Roman" w:cs="Times New Roman"/>
          <w:color w:val="000000" w:themeColor="text1"/>
        </w:rPr>
        <w:t xml:space="preserve"> what kinds of  political disfunction should be remedied through </w:t>
      </w:r>
      <w:proofErr w:type="spellStart"/>
      <w:r w:rsidR="00724A4E" w:rsidRPr="002C34B8">
        <w:rPr>
          <w:rFonts w:ascii="Times New Roman" w:hAnsi="Times New Roman" w:cs="Times New Roman"/>
          <w:color w:val="000000" w:themeColor="text1"/>
        </w:rPr>
        <w:t>const</w:t>
      </w:r>
      <w:r w:rsidR="00A56D3F" w:rsidRPr="002C34B8">
        <w:rPr>
          <w:rFonts w:ascii="Times New Roman" w:hAnsi="Times New Roman" w:cs="Times New Roman"/>
          <w:color w:val="000000" w:themeColor="text1"/>
        </w:rPr>
        <w:t>itutionalization</w:t>
      </w:r>
      <w:proofErr w:type="spellEnd"/>
      <w:r w:rsidR="00A56D3F" w:rsidRPr="002C34B8">
        <w:rPr>
          <w:rFonts w:ascii="Times New Roman" w:hAnsi="Times New Roman" w:cs="Times New Roman"/>
          <w:color w:val="000000" w:themeColor="text1"/>
        </w:rPr>
        <w:t>.</w:t>
      </w:r>
      <w:r w:rsidR="001538D6">
        <w:rPr>
          <w:rStyle w:val="FootnoteReference"/>
          <w:rFonts w:ascii="Times New Roman" w:hAnsi="Times New Roman" w:cs="Times New Roman"/>
          <w:color w:val="000000" w:themeColor="text1"/>
        </w:rPr>
        <w:footnoteReference w:id="26"/>
      </w:r>
      <w:r w:rsidR="002C34B8" w:rsidRPr="002C34B8">
        <w:rPr>
          <w:rFonts w:ascii="Times New Roman" w:hAnsi="Times New Roman" w:cs="Times New Roman"/>
          <w:color w:val="000000" w:themeColor="text1"/>
        </w:rPr>
        <w:t xml:space="preserve"> </w:t>
      </w:r>
      <w:r w:rsidR="00A56D3F" w:rsidRPr="002C34B8">
        <w:rPr>
          <w:rFonts w:ascii="Times New Roman" w:hAnsi="Times New Roman" w:cs="Times New Roman"/>
          <w:color w:val="000000" w:themeColor="text1"/>
        </w:rPr>
        <w:t xml:space="preserve">Rights </w:t>
      </w:r>
      <w:r w:rsidR="00724A4E" w:rsidRPr="002C34B8">
        <w:rPr>
          <w:rFonts w:ascii="Times New Roman" w:hAnsi="Times New Roman" w:cs="Times New Roman"/>
          <w:color w:val="000000" w:themeColor="text1"/>
        </w:rPr>
        <w:t xml:space="preserve"> remain important in this context, but they </w:t>
      </w:r>
      <w:proofErr w:type="spellStart"/>
      <w:r w:rsidR="00724A4E" w:rsidRPr="002C34B8">
        <w:rPr>
          <w:rFonts w:ascii="Times New Roman" w:hAnsi="Times New Roman" w:cs="Times New Roman"/>
          <w:color w:val="000000" w:themeColor="text1"/>
        </w:rPr>
        <w:t>loose</w:t>
      </w:r>
      <w:proofErr w:type="spellEnd"/>
      <w:r w:rsidR="00724A4E" w:rsidRPr="002C34B8">
        <w:rPr>
          <w:rFonts w:ascii="Times New Roman" w:hAnsi="Times New Roman" w:cs="Times New Roman"/>
          <w:color w:val="000000" w:themeColor="text1"/>
        </w:rPr>
        <w:t xml:space="preserve"> their </w:t>
      </w:r>
      <w:proofErr w:type="spellStart"/>
      <w:r w:rsidR="00724A4E" w:rsidRPr="002C34B8">
        <w:rPr>
          <w:rFonts w:ascii="Times New Roman" w:hAnsi="Times New Roman" w:cs="Times New Roman"/>
          <w:color w:val="000000" w:themeColor="text1"/>
        </w:rPr>
        <w:t>raison’edet</w:t>
      </w:r>
      <w:proofErr w:type="spellEnd"/>
      <w:r w:rsidR="00724A4E" w:rsidRPr="002C34B8">
        <w:rPr>
          <w:rFonts w:ascii="Times New Roman" w:hAnsi="Times New Roman" w:cs="Times New Roman"/>
          <w:color w:val="000000" w:themeColor="text1"/>
        </w:rPr>
        <w:t xml:space="preserve"> as constitutional concepts that are require</w:t>
      </w:r>
      <w:r w:rsidR="00C0637A" w:rsidRPr="002C34B8">
        <w:rPr>
          <w:rFonts w:ascii="Times New Roman" w:hAnsi="Times New Roman" w:cs="Times New Roman"/>
          <w:color w:val="000000" w:themeColor="text1"/>
        </w:rPr>
        <w:t xml:space="preserve">d  </w:t>
      </w:r>
      <w:r w:rsidR="00724A4E" w:rsidRPr="002C34B8">
        <w:rPr>
          <w:rFonts w:ascii="Times New Roman" w:hAnsi="Times New Roman" w:cs="Times New Roman"/>
          <w:color w:val="000000" w:themeColor="text1"/>
        </w:rPr>
        <w:t>to protect fundamental individual interests at risk in the pol</w:t>
      </w:r>
      <w:r w:rsidR="00EE1A6F" w:rsidRPr="002C34B8">
        <w:rPr>
          <w:rFonts w:ascii="Times New Roman" w:hAnsi="Times New Roman" w:cs="Times New Roman"/>
          <w:color w:val="000000" w:themeColor="text1"/>
        </w:rPr>
        <w:t>i</w:t>
      </w:r>
      <w:r w:rsidR="00724A4E" w:rsidRPr="002C34B8">
        <w:rPr>
          <w:rFonts w:ascii="Times New Roman" w:hAnsi="Times New Roman" w:cs="Times New Roman"/>
          <w:color w:val="000000" w:themeColor="text1"/>
        </w:rPr>
        <w:t>tical process</w:t>
      </w:r>
      <w:r w:rsidR="00C0637A" w:rsidRPr="002C34B8">
        <w:rPr>
          <w:rFonts w:ascii="Times New Roman" w:hAnsi="Times New Roman" w:cs="Times New Roman"/>
          <w:color w:val="000000" w:themeColor="text1"/>
        </w:rPr>
        <w:t>.</w:t>
      </w:r>
      <w:r w:rsidR="002C34B8" w:rsidRPr="002C34B8">
        <w:rPr>
          <w:rFonts w:ascii="Times New Roman" w:hAnsi="Times New Roman" w:cs="Times New Roman"/>
          <w:color w:val="000000" w:themeColor="text1"/>
        </w:rPr>
        <w:t xml:space="preserve"> </w:t>
      </w:r>
      <w:r w:rsidR="00EC1614" w:rsidRPr="002C34B8">
        <w:rPr>
          <w:rFonts w:ascii="Times New Roman" w:hAnsi="Times New Roman" w:cs="Times New Roman"/>
          <w:color w:val="000000" w:themeColor="text1"/>
        </w:rPr>
        <w:t>Rather, in this context, they have struc</w:t>
      </w:r>
      <w:r w:rsidR="002C34B8" w:rsidRPr="002C34B8">
        <w:rPr>
          <w:rFonts w:ascii="Times New Roman" w:hAnsi="Times New Roman" w:cs="Times New Roman"/>
          <w:color w:val="000000" w:themeColor="text1"/>
        </w:rPr>
        <w:t>tural or ‘scaffolding’ purposes to undergird  and protect the process of democratic decision making</w:t>
      </w:r>
      <w:r w:rsidR="002C34B8">
        <w:rPr>
          <w:rFonts w:ascii="Times New Roman" w:hAnsi="Times New Roman" w:cs="Times New Roman"/>
          <w:color w:val="FF0000"/>
        </w:rPr>
        <w:t>.</w:t>
      </w:r>
    </w:p>
    <w:p w14:paraId="1AEA7D11" w14:textId="77777777" w:rsidR="006362E5" w:rsidRDefault="006362E5" w:rsidP="0074456F">
      <w:pPr>
        <w:spacing w:line="360" w:lineRule="auto"/>
        <w:jc w:val="both"/>
        <w:outlineLvl w:val="0"/>
        <w:rPr>
          <w:rFonts w:ascii="Times New Roman" w:hAnsi="Times New Roman" w:cs="Times New Roman"/>
          <w:color w:val="FF0000"/>
        </w:rPr>
      </w:pPr>
    </w:p>
    <w:p w14:paraId="68A1A13B" w14:textId="1BB892B2" w:rsidR="00697C7C" w:rsidRPr="00157D22" w:rsidRDefault="00EE1A6F" w:rsidP="0074456F">
      <w:pPr>
        <w:spacing w:line="360" w:lineRule="auto"/>
        <w:jc w:val="both"/>
        <w:outlineLvl w:val="0"/>
        <w:rPr>
          <w:rFonts w:ascii="Times New Roman" w:hAnsi="Times New Roman" w:cs="Times New Roman"/>
          <w:color w:val="000000" w:themeColor="text1"/>
        </w:rPr>
      </w:pPr>
      <w:r w:rsidRPr="00157D22">
        <w:rPr>
          <w:rFonts w:ascii="Times New Roman" w:hAnsi="Times New Roman" w:cs="Times New Roman"/>
          <w:color w:val="000000" w:themeColor="text1"/>
        </w:rPr>
        <w:t xml:space="preserve">In Part </w:t>
      </w:r>
      <w:r w:rsidR="001E311F" w:rsidRPr="00157D22">
        <w:rPr>
          <w:rFonts w:ascii="Times New Roman" w:hAnsi="Times New Roman" w:cs="Times New Roman"/>
          <w:color w:val="000000" w:themeColor="text1"/>
        </w:rPr>
        <w:t>1</w:t>
      </w:r>
      <w:r w:rsidRPr="00157D22">
        <w:rPr>
          <w:rFonts w:ascii="Times New Roman" w:hAnsi="Times New Roman" w:cs="Times New Roman"/>
          <w:color w:val="000000" w:themeColor="text1"/>
        </w:rPr>
        <w:t xml:space="preserve">11, I show why constitutional thinking about  how the political process itself  should be structured requires additional normative framings and different starting </w:t>
      </w:r>
      <w:proofErr w:type="spellStart"/>
      <w:r w:rsidRPr="00157D22">
        <w:rPr>
          <w:rFonts w:ascii="Times New Roman" w:hAnsi="Times New Roman" w:cs="Times New Roman"/>
          <w:color w:val="000000" w:themeColor="text1"/>
        </w:rPr>
        <w:t>points.</w:t>
      </w:r>
      <w:r w:rsidR="00D16EEA" w:rsidRPr="00157D22">
        <w:rPr>
          <w:rFonts w:ascii="Times New Roman" w:hAnsi="Times New Roman" w:cs="Times New Roman"/>
          <w:color w:val="000000" w:themeColor="text1"/>
        </w:rPr>
        <w:t>The</w:t>
      </w:r>
      <w:proofErr w:type="spellEnd"/>
      <w:r w:rsidR="00D16EEA" w:rsidRPr="00157D22">
        <w:rPr>
          <w:rFonts w:ascii="Times New Roman" w:hAnsi="Times New Roman" w:cs="Times New Roman"/>
          <w:color w:val="000000" w:themeColor="text1"/>
        </w:rPr>
        <w:t xml:space="preserve"> normative grounding  for this kind of analysis, I suggest is provided by </w:t>
      </w:r>
      <w:r w:rsidR="00061EE1" w:rsidRPr="00157D22">
        <w:rPr>
          <w:rFonts w:ascii="Times New Roman" w:hAnsi="Times New Roman" w:cs="Times New Roman"/>
          <w:color w:val="000000" w:themeColor="text1"/>
        </w:rPr>
        <w:t xml:space="preserve">the  idea of </w:t>
      </w:r>
      <w:proofErr w:type="spellStart"/>
      <w:r w:rsidR="00061EE1" w:rsidRPr="00157D22">
        <w:rPr>
          <w:rFonts w:ascii="Times New Roman" w:hAnsi="Times New Roman" w:cs="Times New Roman"/>
          <w:color w:val="000000" w:themeColor="text1"/>
        </w:rPr>
        <w:t>self government</w:t>
      </w:r>
      <w:proofErr w:type="spellEnd"/>
      <w:r w:rsidR="00061EE1" w:rsidRPr="00157D22">
        <w:rPr>
          <w:rFonts w:ascii="Times New Roman" w:hAnsi="Times New Roman" w:cs="Times New Roman"/>
          <w:color w:val="000000" w:themeColor="text1"/>
        </w:rPr>
        <w:t>,</w:t>
      </w:r>
      <w:r w:rsidR="00D16EEA" w:rsidRPr="00157D22">
        <w:rPr>
          <w:rFonts w:ascii="Times New Roman" w:hAnsi="Times New Roman" w:cs="Times New Roman"/>
          <w:color w:val="000000" w:themeColor="text1"/>
        </w:rPr>
        <w:t xml:space="preserve"> </w:t>
      </w:r>
      <w:r w:rsidR="00061EE1" w:rsidRPr="00157D22">
        <w:rPr>
          <w:rFonts w:ascii="Times New Roman" w:hAnsi="Times New Roman" w:cs="Times New Roman"/>
          <w:color w:val="000000" w:themeColor="text1"/>
        </w:rPr>
        <w:t xml:space="preserve"> </w:t>
      </w:r>
      <w:r w:rsidR="00D16EEA" w:rsidRPr="00157D22">
        <w:rPr>
          <w:rFonts w:ascii="Times New Roman" w:hAnsi="Times New Roman" w:cs="Times New Roman"/>
          <w:color w:val="000000" w:themeColor="text1"/>
        </w:rPr>
        <w:t>popular consent</w:t>
      </w:r>
      <w:r w:rsidR="00061EE1" w:rsidRPr="00157D22">
        <w:rPr>
          <w:rFonts w:ascii="Times New Roman" w:hAnsi="Times New Roman" w:cs="Times New Roman"/>
          <w:color w:val="000000" w:themeColor="text1"/>
        </w:rPr>
        <w:t xml:space="preserve"> and political equality. These ideals appear</w:t>
      </w:r>
      <w:r w:rsidR="00D16EEA" w:rsidRPr="00157D22">
        <w:rPr>
          <w:rFonts w:ascii="Times New Roman" w:hAnsi="Times New Roman" w:cs="Times New Roman"/>
          <w:color w:val="000000" w:themeColor="text1"/>
        </w:rPr>
        <w:t xml:space="preserve"> to have </w:t>
      </w:r>
      <w:r w:rsidR="00061EE1" w:rsidRPr="00157D22">
        <w:rPr>
          <w:rFonts w:ascii="Times New Roman" w:hAnsi="Times New Roman" w:cs="Times New Roman"/>
          <w:color w:val="000000" w:themeColor="text1"/>
        </w:rPr>
        <w:t>lost their</w:t>
      </w:r>
      <w:r w:rsidR="00D16EEA" w:rsidRPr="00157D22">
        <w:rPr>
          <w:rFonts w:ascii="Times New Roman" w:hAnsi="Times New Roman" w:cs="Times New Roman"/>
          <w:color w:val="000000" w:themeColor="text1"/>
        </w:rPr>
        <w:t xml:space="preserve"> centrality in defining  the </w:t>
      </w:r>
      <w:r w:rsidR="00061EE1" w:rsidRPr="00157D22">
        <w:rPr>
          <w:rFonts w:ascii="Times New Roman" w:hAnsi="Times New Roman" w:cs="Times New Roman"/>
          <w:color w:val="000000" w:themeColor="text1"/>
        </w:rPr>
        <w:t xml:space="preserve"> constitutional idea</w:t>
      </w:r>
      <w:r w:rsidR="001E311F" w:rsidRPr="00157D22">
        <w:rPr>
          <w:rFonts w:ascii="Times New Roman" w:hAnsi="Times New Roman" w:cs="Times New Roman"/>
          <w:color w:val="000000" w:themeColor="text1"/>
        </w:rPr>
        <w:t xml:space="preserve"> of democracy, although there is textual </w:t>
      </w:r>
      <w:del w:id="12" w:author="Microsoft Office User" w:date="2018-07-27T15:26:00Z">
        <w:r w:rsidR="001E311F" w:rsidRPr="00157D22" w:rsidDel="00654850">
          <w:rPr>
            <w:rFonts w:ascii="Times New Roman" w:hAnsi="Times New Roman" w:cs="Times New Roman"/>
            <w:color w:val="000000" w:themeColor="text1"/>
          </w:rPr>
          <w:delText>evidence</w:delText>
        </w:r>
      </w:del>
      <w:r w:rsidR="00FD2A77">
        <w:rPr>
          <w:rStyle w:val="FootnoteReference"/>
          <w:rFonts w:ascii="Times New Roman" w:hAnsi="Times New Roman" w:cs="Times New Roman"/>
          <w:color w:val="000000" w:themeColor="text1"/>
        </w:rPr>
        <w:footnoteReference w:id="27"/>
      </w:r>
      <w:r w:rsidR="001E311F" w:rsidRPr="00157D22">
        <w:rPr>
          <w:rFonts w:ascii="Times New Roman" w:hAnsi="Times New Roman" w:cs="Times New Roman"/>
          <w:color w:val="000000" w:themeColor="text1"/>
        </w:rPr>
        <w:t xml:space="preserve"> </w:t>
      </w:r>
      <w:r w:rsidR="00FD2A77">
        <w:rPr>
          <w:rFonts w:ascii="Times New Roman" w:hAnsi="Times New Roman" w:cs="Times New Roman"/>
          <w:color w:val="000000" w:themeColor="text1"/>
        </w:rPr>
        <w:t xml:space="preserve"> and historical evidence</w:t>
      </w:r>
      <w:r w:rsidR="00693C41">
        <w:rPr>
          <w:rStyle w:val="FootnoteReference"/>
          <w:rFonts w:ascii="Times New Roman" w:hAnsi="Times New Roman" w:cs="Times New Roman"/>
          <w:color w:val="000000" w:themeColor="text1"/>
        </w:rPr>
        <w:footnoteReference w:id="28"/>
      </w:r>
      <w:r w:rsidR="00FD2A77">
        <w:rPr>
          <w:rFonts w:ascii="Times New Roman" w:hAnsi="Times New Roman" w:cs="Times New Roman"/>
          <w:color w:val="000000" w:themeColor="text1"/>
        </w:rPr>
        <w:t xml:space="preserve"> </w:t>
      </w:r>
      <w:r w:rsidR="001E311F" w:rsidRPr="00157D22">
        <w:rPr>
          <w:rFonts w:ascii="Times New Roman" w:hAnsi="Times New Roman" w:cs="Times New Roman"/>
          <w:color w:val="000000" w:themeColor="text1"/>
        </w:rPr>
        <w:t>supporting this reading.</w:t>
      </w:r>
      <w:r w:rsidR="00D16EEA" w:rsidRPr="00157D22">
        <w:rPr>
          <w:rFonts w:ascii="Times New Roman" w:hAnsi="Times New Roman" w:cs="Times New Roman"/>
          <w:color w:val="000000" w:themeColor="text1"/>
        </w:rPr>
        <w:t xml:space="preserve"> This is certainly how Anti colonial liberation </w:t>
      </w:r>
      <w:r w:rsidR="00D16EEA" w:rsidRPr="00157D22">
        <w:rPr>
          <w:rFonts w:ascii="Times New Roman" w:hAnsi="Times New Roman" w:cs="Times New Roman"/>
          <w:color w:val="000000" w:themeColor="text1"/>
        </w:rPr>
        <w:lastRenderedPageBreak/>
        <w:t xml:space="preserve">movements understood the democratic </w:t>
      </w:r>
      <w:proofErr w:type="spellStart"/>
      <w:r w:rsidR="00D16EEA" w:rsidRPr="00157D22">
        <w:rPr>
          <w:rFonts w:ascii="Times New Roman" w:hAnsi="Times New Roman" w:cs="Times New Roman"/>
          <w:color w:val="000000" w:themeColor="text1"/>
        </w:rPr>
        <w:t>project.I</w:t>
      </w:r>
      <w:proofErr w:type="spellEnd"/>
      <w:r w:rsidR="00D16EEA" w:rsidRPr="00157D22">
        <w:rPr>
          <w:rFonts w:ascii="Times New Roman" w:hAnsi="Times New Roman" w:cs="Times New Roman"/>
          <w:color w:val="000000" w:themeColor="text1"/>
        </w:rPr>
        <w:t xml:space="preserve"> show why this ideal itself requires </w:t>
      </w:r>
      <w:r w:rsidR="00446AA5">
        <w:rPr>
          <w:rFonts w:ascii="Times New Roman" w:hAnsi="Times New Roman" w:cs="Times New Roman"/>
          <w:color w:val="000000" w:themeColor="text1"/>
        </w:rPr>
        <w:t>‘</w:t>
      </w:r>
      <w:r w:rsidR="00D16EEA" w:rsidRPr="00157D22">
        <w:rPr>
          <w:rFonts w:ascii="Times New Roman" w:hAnsi="Times New Roman" w:cs="Times New Roman"/>
          <w:color w:val="000000" w:themeColor="text1"/>
        </w:rPr>
        <w:t>rule of law</w:t>
      </w:r>
      <w:r w:rsidR="00446AA5">
        <w:rPr>
          <w:rFonts w:ascii="Times New Roman" w:hAnsi="Times New Roman" w:cs="Times New Roman"/>
          <w:color w:val="000000" w:themeColor="text1"/>
        </w:rPr>
        <w:t>’</w:t>
      </w:r>
      <w:r w:rsidR="00D16EEA" w:rsidRPr="00157D22">
        <w:rPr>
          <w:rFonts w:ascii="Times New Roman" w:hAnsi="Times New Roman" w:cs="Times New Roman"/>
          <w:color w:val="000000" w:themeColor="text1"/>
        </w:rPr>
        <w:t xml:space="preserve"> constraints</w:t>
      </w:r>
      <w:r w:rsidR="00061EE1" w:rsidRPr="00157D22">
        <w:rPr>
          <w:rFonts w:ascii="Times New Roman" w:hAnsi="Times New Roman" w:cs="Times New Roman"/>
          <w:color w:val="000000" w:themeColor="text1"/>
        </w:rPr>
        <w:t xml:space="preserve"> which are not the ones which have developed to control administrative discretions.</w:t>
      </w:r>
    </w:p>
    <w:p w14:paraId="5341E6A3" w14:textId="77777777" w:rsidR="00D81AE0" w:rsidRDefault="00D81AE0" w:rsidP="0074456F">
      <w:pPr>
        <w:spacing w:line="360" w:lineRule="auto"/>
        <w:jc w:val="both"/>
        <w:outlineLvl w:val="0"/>
        <w:rPr>
          <w:rFonts w:ascii="Times New Roman" w:hAnsi="Times New Roman" w:cs="Times New Roman"/>
          <w:color w:val="FF0000"/>
        </w:rPr>
      </w:pPr>
    </w:p>
    <w:p w14:paraId="5E6F1B14" w14:textId="1271C298" w:rsidR="0063092D" w:rsidRPr="00157D22" w:rsidRDefault="00D81AE0" w:rsidP="0074456F">
      <w:pPr>
        <w:spacing w:line="360" w:lineRule="auto"/>
        <w:jc w:val="both"/>
        <w:outlineLvl w:val="0"/>
        <w:rPr>
          <w:rFonts w:ascii="Times New Roman" w:hAnsi="Times New Roman" w:cs="Times New Roman"/>
          <w:color w:val="000000" w:themeColor="text1"/>
        </w:rPr>
      </w:pPr>
      <w:r w:rsidRPr="00157D22">
        <w:rPr>
          <w:rFonts w:ascii="Times New Roman" w:hAnsi="Times New Roman" w:cs="Times New Roman"/>
          <w:color w:val="000000" w:themeColor="text1"/>
        </w:rPr>
        <w:t>What legal constraints is it appropriate for the judiciary, having regard to  its</w:t>
      </w:r>
      <w:r w:rsidR="0063092D" w:rsidRPr="00157D22">
        <w:rPr>
          <w:rFonts w:ascii="Times New Roman" w:hAnsi="Times New Roman" w:cs="Times New Roman"/>
          <w:color w:val="000000" w:themeColor="text1"/>
        </w:rPr>
        <w:t xml:space="preserve"> </w:t>
      </w:r>
      <w:r w:rsidRPr="00157D22">
        <w:rPr>
          <w:rFonts w:ascii="Times New Roman" w:hAnsi="Times New Roman" w:cs="Times New Roman"/>
          <w:color w:val="000000" w:themeColor="text1"/>
        </w:rPr>
        <w:t xml:space="preserve">institutional competencies and </w:t>
      </w:r>
      <w:r w:rsidR="0063092D" w:rsidRPr="00157D22">
        <w:rPr>
          <w:rFonts w:ascii="Times New Roman" w:hAnsi="Times New Roman" w:cs="Times New Roman"/>
          <w:color w:val="000000" w:themeColor="text1"/>
        </w:rPr>
        <w:t xml:space="preserve"> constitutional role to impose on the political process.</w:t>
      </w:r>
      <w:r w:rsidR="00446AA5">
        <w:rPr>
          <w:rFonts w:ascii="Times New Roman" w:hAnsi="Times New Roman" w:cs="Times New Roman"/>
          <w:color w:val="000000" w:themeColor="text1"/>
        </w:rPr>
        <w:t xml:space="preserve"> </w:t>
      </w:r>
      <w:r w:rsidR="0063092D" w:rsidRPr="00157D22">
        <w:rPr>
          <w:rFonts w:ascii="Times New Roman" w:hAnsi="Times New Roman" w:cs="Times New Roman"/>
          <w:color w:val="000000" w:themeColor="text1"/>
        </w:rPr>
        <w:t xml:space="preserve">Answers to this question will depend on how the  process of ‘will formation’ is understood </w:t>
      </w:r>
      <w:r w:rsidR="00F36509" w:rsidRPr="00157D22">
        <w:rPr>
          <w:rFonts w:ascii="Times New Roman" w:hAnsi="Times New Roman" w:cs="Times New Roman"/>
          <w:color w:val="000000" w:themeColor="text1"/>
        </w:rPr>
        <w:t>under our constitution-  on a spectrum from ‘realist’ to more ‘</w:t>
      </w:r>
      <w:proofErr w:type="spellStart"/>
      <w:r w:rsidR="00F36509" w:rsidRPr="00157D22">
        <w:rPr>
          <w:rFonts w:ascii="Times New Roman" w:hAnsi="Times New Roman" w:cs="Times New Roman"/>
          <w:color w:val="000000" w:themeColor="text1"/>
        </w:rPr>
        <w:t>idealised</w:t>
      </w:r>
      <w:proofErr w:type="spellEnd"/>
      <w:r w:rsidR="00F36509" w:rsidRPr="00157D22">
        <w:rPr>
          <w:rFonts w:ascii="Times New Roman" w:hAnsi="Times New Roman" w:cs="Times New Roman"/>
          <w:color w:val="000000" w:themeColor="text1"/>
        </w:rPr>
        <w:t>’ conceptions.</w:t>
      </w:r>
      <w:r w:rsidR="0063092D" w:rsidRPr="00157D22">
        <w:rPr>
          <w:rFonts w:ascii="Times New Roman" w:hAnsi="Times New Roman" w:cs="Times New Roman"/>
          <w:color w:val="000000" w:themeColor="text1"/>
        </w:rPr>
        <w:t xml:space="preserve"> </w:t>
      </w:r>
      <w:r w:rsidR="00F36509" w:rsidRPr="00157D22">
        <w:rPr>
          <w:rFonts w:ascii="Times New Roman" w:hAnsi="Times New Roman" w:cs="Times New Roman"/>
          <w:color w:val="000000" w:themeColor="text1"/>
        </w:rPr>
        <w:t xml:space="preserve"> Such c</w:t>
      </w:r>
      <w:r w:rsidR="0063092D" w:rsidRPr="00157D22">
        <w:rPr>
          <w:rFonts w:ascii="Times New Roman" w:hAnsi="Times New Roman" w:cs="Times New Roman"/>
          <w:color w:val="000000" w:themeColor="text1"/>
        </w:rPr>
        <w:t>onstitutional  understandings</w:t>
      </w:r>
      <w:r w:rsidR="00F36509" w:rsidRPr="00157D22">
        <w:rPr>
          <w:rFonts w:ascii="Times New Roman" w:hAnsi="Times New Roman" w:cs="Times New Roman"/>
          <w:color w:val="000000" w:themeColor="text1"/>
        </w:rPr>
        <w:t xml:space="preserve"> are informed   </w:t>
      </w:r>
      <w:r w:rsidR="0063092D" w:rsidRPr="00157D22">
        <w:rPr>
          <w:rFonts w:ascii="Times New Roman" w:hAnsi="Times New Roman" w:cs="Times New Roman"/>
          <w:color w:val="000000" w:themeColor="text1"/>
        </w:rPr>
        <w:t>by</w:t>
      </w:r>
      <w:r w:rsidR="00F36509" w:rsidRPr="00157D22">
        <w:rPr>
          <w:rFonts w:ascii="Times New Roman" w:hAnsi="Times New Roman" w:cs="Times New Roman"/>
          <w:color w:val="000000" w:themeColor="text1"/>
        </w:rPr>
        <w:t xml:space="preserve"> different versions of ‘process theory’ in constitutional law.</w:t>
      </w:r>
      <w:r w:rsidR="00CA46DC" w:rsidRPr="00157D22">
        <w:rPr>
          <w:rFonts w:ascii="Times New Roman" w:hAnsi="Times New Roman" w:cs="Times New Roman"/>
          <w:color w:val="000000" w:themeColor="text1"/>
        </w:rPr>
        <w:t xml:space="preserve"> </w:t>
      </w:r>
      <w:r w:rsidR="00F36509" w:rsidRPr="00157D22">
        <w:rPr>
          <w:rFonts w:ascii="Times New Roman" w:hAnsi="Times New Roman" w:cs="Times New Roman"/>
          <w:color w:val="000000" w:themeColor="text1"/>
        </w:rPr>
        <w:t xml:space="preserve"> ‘</w:t>
      </w:r>
      <w:r w:rsidR="00CA46DC" w:rsidRPr="00157D22">
        <w:rPr>
          <w:rFonts w:ascii="Times New Roman" w:hAnsi="Times New Roman" w:cs="Times New Roman"/>
          <w:color w:val="000000" w:themeColor="text1"/>
        </w:rPr>
        <w:t>P</w:t>
      </w:r>
      <w:r w:rsidR="00F36509" w:rsidRPr="00157D22">
        <w:rPr>
          <w:rFonts w:ascii="Times New Roman" w:hAnsi="Times New Roman" w:cs="Times New Roman"/>
          <w:color w:val="000000" w:themeColor="text1"/>
        </w:rPr>
        <w:t xml:space="preserve">rocess theory’  in its various forms </w:t>
      </w:r>
      <w:r w:rsidR="00CA46DC" w:rsidRPr="00157D22">
        <w:rPr>
          <w:rFonts w:ascii="Times New Roman" w:hAnsi="Times New Roman" w:cs="Times New Roman"/>
          <w:color w:val="000000" w:themeColor="text1"/>
        </w:rPr>
        <w:t xml:space="preserve"> has </w:t>
      </w:r>
      <w:r w:rsidR="00F36509" w:rsidRPr="00157D22">
        <w:rPr>
          <w:rFonts w:ascii="Times New Roman" w:hAnsi="Times New Roman" w:cs="Times New Roman"/>
          <w:color w:val="000000" w:themeColor="text1"/>
        </w:rPr>
        <w:t xml:space="preserve"> lost much of its interest because it was thought to provide an inadequate account of</w:t>
      </w:r>
      <w:r w:rsidR="00CA46DC" w:rsidRPr="00157D22">
        <w:rPr>
          <w:rFonts w:ascii="Times New Roman" w:hAnsi="Times New Roman" w:cs="Times New Roman"/>
          <w:color w:val="000000" w:themeColor="text1"/>
        </w:rPr>
        <w:t xml:space="preserve"> the case for </w:t>
      </w:r>
      <w:r w:rsidR="00F36509" w:rsidRPr="00157D22">
        <w:rPr>
          <w:rFonts w:ascii="Times New Roman" w:hAnsi="Times New Roman" w:cs="Times New Roman"/>
          <w:color w:val="000000" w:themeColor="text1"/>
        </w:rPr>
        <w:t xml:space="preserve"> </w:t>
      </w:r>
      <w:r w:rsidR="00CA46DC" w:rsidRPr="00157D22">
        <w:rPr>
          <w:rFonts w:ascii="Times New Roman" w:hAnsi="Times New Roman" w:cs="Times New Roman"/>
          <w:color w:val="000000" w:themeColor="text1"/>
        </w:rPr>
        <w:t>judicial protection of rights.</w:t>
      </w:r>
      <w:r w:rsidR="00446AA5">
        <w:rPr>
          <w:rFonts w:ascii="Times New Roman" w:hAnsi="Times New Roman" w:cs="Times New Roman"/>
          <w:color w:val="000000" w:themeColor="text1"/>
        </w:rPr>
        <w:t xml:space="preserve"> </w:t>
      </w:r>
      <w:r w:rsidR="00CA46DC" w:rsidRPr="00157D22">
        <w:rPr>
          <w:rFonts w:ascii="Times New Roman" w:hAnsi="Times New Roman" w:cs="Times New Roman"/>
          <w:color w:val="000000" w:themeColor="text1"/>
        </w:rPr>
        <w:t>But</w:t>
      </w:r>
      <w:r w:rsidR="00446AA5">
        <w:rPr>
          <w:rFonts w:ascii="Times New Roman" w:hAnsi="Times New Roman" w:cs="Times New Roman"/>
          <w:color w:val="000000" w:themeColor="text1"/>
        </w:rPr>
        <w:t xml:space="preserve"> I argue that </w:t>
      </w:r>
      <w:r w:rsidR="00CA46DC" w:rsidRPr="00157D22">
        <w:rPr>
          <w:rFonts w:ascii="Times New Roman" w:hAnsi="Times New Roman" w:cs="Times New Roman"/>
          <w:color w:val="000000" w:themeColor="text1"/>
        </w:rPr>
        <w:t xml:space="preserve">  a return to process theory is necessary today because it is the process itself and how it should b</w:t>
      </w:r>
      <w:r w:rsidR="006E30E5" w:rsidRPr="00157D22">
        <w:rPr>
          <w:rFonts w:ascii="Times New Roman" w:hAnsi="Times New Roman" w:cs="Times New Roman"/>
          <w:color w:val="000000" w:themeColor="text1"/>
        </w:rPr>
        <w:t xml:space="preserve">e structured which </w:t>
      </w:r>
      <w:r w:rsidR="00CA46DC" w:rsidRPr="00157D22">
        <w:rPr>
          <w:rFonts w:ascii="Times New Roman" w:hAnsi="Times New Roman" w:cs="Times New Roman"/>
          <w:color w:val="000000" w:themeColor="text1"/>
        </w:rPr>
        <w:t xml:space="preserve">needs constitutional analysis apart from outcomes which might be </w:t>
      </w:r>
      <w:proofErr w:type="spellStart"/>
      <w:r w:rsidR="00CA46DC" w:rsidRPr="00157D22">
        <w:rPr>
          <w:rFonts w:ascii="Times New Roman" w:hAnsi="Times New Roman" w:cs="Times New Roman"/>
          <w:color w:val="000000" w:themeColor="text1"/>
        </w:rPr>
        <w:t>considerd</w:t>
      </w:r>
      <w:proofErr w:type="spellEnd"/>
      <w:r w:rsidR="00CA46DC" w:rsidRPr="00157D22">
        <w:rPr>
          <w:rFonts w:ascii="Times New Roman" w:hAnsi="Times New Roman" w:cs="Times New Roman"/>
          <w:color w:val="000000" w:themeColor="text1"/>
        </w:rPr>
        <w:t xml:space="preserve"> unjust because they violate the fundamental rights of individuals. So I consider the relationship between judicial re</w:t>
      </w:r>
      <w:r w:rsidR="006E30E5" w:rsidRPr="00157D22">
        <w:rPr>
          <w:rFonts w:ascii="Times New Roman" w:hAnsi="Times New Roman" w:cs="Times New Roman"/>
          <w:color w:val="000000" w:themeColor="text1"/>
        </w:rPr>
        <w:t xml:space="preserve">view and the political process </w:t>
      </w:r>
      <w:r w:rsidR="00CA46DC" w:rsidRPr="00157D22">
        <w:rPr>
          <w:rFonts w:ascii="Times New Roman" w:hAnsi="Times New Roman" w:cs="Times New Roman"/>
          <w:color w:val="000000" w:themeColor="text1"/>
        </w:rPr>
        <w:t>on different versions of  ‘constitutional process theory’</w:t>
      </w:r>
      <w:r w:rsidR="00F36509" w:rsidRPr="00157D22">
        <w:rPr>
          <w:rFonts w:ascii="Times New Roman" w:hAnsi="Times New Roman" w:cs="Times New Roman"/>
          <w:color w:val="000000" w:themeColor="text1"/>
        </w:rPr>
        <w:t xml:space="preserve"> in  Parts 1V and Part V.</w:t>
      </w:r>
    </w:p>
    <w:p w14:paraId="5A6F7A7A" w14:textId="77777777" w:rsidR="00494D5E" w:rsidRDefault="00494D5E" w:rsidP="0074456F">
      <w:pPr>
        <w:spacing w:line="360" w:lineRule="auto"/>
        <w:jc w:val="both"/>
        <w:outlineLvl w:val="0"/>
        <w:rPr>
          <w:rFonts w:ascii="Times New Roman" w:hAnsi="Times New Roman" w:cs="Times New Roman"/>
          <w:color w:val="FF0000"/>
        </w:rPr>
      </w:pPr>
    </w:p>
    <w:p w14:paraId="3F294BC0" w14:textId="43A351F6" w:rsidR="006D5899" w:rsidRPr="00157D22" w:rsidRDefault="00494D5E" w:rsidP="0074456F">
      <w:pPr>
        <w:spacing w:line="360" w:lineRule="auto"/>
        <w:jc w:val="both"/>
        <w:outlineLvl w:val="0"/>
        <w:rPr>
          <w:rFonts w:ascii="Times New Roman" w:hAnsi="Times New Roman" w:cs="Times New Roman"/>
          <w:color w:val="000000" w:themeColor="text1"/>
        </w:rPr>
      </w:pPr>
      <w:r w:rsidRPr="00157D22">
        <w:rPr>
          <w:rFonts w:ascii="Times New Roman" w:hAnsi="Times New Roman" w:cs="Times New Roman"/>
          <w:color w:val="000000" w:themeColor="text1"/>
        </w:rPr>
        <w:t>In Part V1, I discuss the  Constitutional court</w:t>
      </w:r>
      <w:r w:rsidR="00DC248C" w:rsidRPr="00157D22">
        <w:rPr>
          <w:rFonts w:ascii="Times New Roman" w:hAnsi="Times New Roman" w:cs="Times New Roman"/>
          <w:color w:val="000000" w:themeColor="text1"/>
        </w:rPr>
        <w:t>’s  p</w:t>
      </w:r>
      <w:r w:rsidRPr="00157D22">
        <w:rPr>
          <w:rFonts w:ascii="Times New Roman" w:hAnsi="Times New Roman" w:cs="Times New Roman"/>
          <w:color w:val="000000" w:themeColor="text1"/>
        </w:rPr>
        <w:t xml:space="preserve">rocess   </w:t>
      </w:r>
      <w:proofErr w:type="spellStart"/>
      <w:r w:rsidRPr="00157D22">
        <w:rPr>
          <w:rFonts w:ascii="Times New Roman" w:hAnsi="Times New Roman" w:cs="Times New Roman"/>
          <w:color w:val="000000" w:themeColor="text1"/>
        </w:rPr>
        <w:t>jurisprudence.In</w:t>
      </w:r>
      <w:proofErr w:type="spellEnd"/>
      <w:r w:rsidRPr="00157D22">
        <w:rPr>
          <w:rFonts w:ascii="Times New Roman" w:hAnsi="Times New Roman" w:cs="Times New Roman"/>
          <w:color w:val="000000" w:themeColor="text1"/>
        </w:rPr>
        <w:t xml:space="preserve"> the more optimistic period of the South African project, the Court intervened </w:t>
      </w:r>
      <w:r w:rsidR="00DC248C" w:rsidRPr="00157D22">
        <w:rPr>
          <w:rFonts w:ascii="Times New Roman" w:hAnsi="Times New Roman" w:cs="Times New Roman"/>
          <w:color w:val="000000" w:themeColor="text1"/>
        </w:rPr>
        <w:t xml:space="preserve"> </w:t>
      </w:r>
      <w:r w:rsidR="00A335F2" w:rsidRPr="00157D22">
        <w:rPr>
          <w:rFonts w:ascii="Times New Roman" w:hAnsi="Times New Roman" w:cs="Times New Roman"/>
          <w:color w:val="000000" w:themeColor="text1"/>
        </w:rPr>
        <w:t xml:space="preserve">as </w:t>
      </w:r>
      <w:r w:rsidRPr="00157D22">
        <w:rPr>
          <w:rFonts w:ascii="Times New Roman" w:hAnsi="Times New Roman" w:cs="Times New Roman"/>
          <w:color w:val="000000" w:themeColor="text1"/>
        </w:rPr>
        <w:t xml:space="preserve">‘nation  builder’ and ‘constitutional architect’ promoting inclusion of minority parties in the legislative process and </w:t>
      </w:r>
      <w:r w:rsidR="00A335F2" w:rsidRPr="00157D22">
        <w:rPr>
          <w:rFonts w:ascii="Times New Roman" w:hAnsi="Times New Roman" w:cs="Times New Roman"/>
          <w:color w:val="000000" w:themeColor="text1"/>
        </w:rPr>
        <w:t xml:space="preserve">public participation of marginalized </w:t>
      </w:r>
      <w:proofErr w:type="spellStart"/>
      <w:r w:rsidR="00A335F2" w:rsidRPr="00157D22">
        <w:rPr>
          <w:rFonts w:ascii="Times New Roman" w:hAnsi="Times New Roman" w:cs="Times New Roman"/>
          <w:color w:val="000000" w:themeColor="text1"/>
        </w:rPr>
        <w:t>groups.</w:t>
      </w:r>
      <w:r w:rsidRPr="00157D22">
        <w:rPr>
          <w:rFonts w:ascii="Times New Roman" w:hAnsi="Times New Roman" w:cs="Times New Roman"/>
          <w:color w:val="000000" w:themeColor="text1"/>
        </w:rPr>
        <w:t>I</w:t>
      </w:r>
      <w:proofErr w:type="spellEnd"/>
      <w:r w:rsidRPr="00157D22">
        <w:rPr>
          <w:rFonts w:ascii="Times New Roman" w:hAnsi="Times New Roman" w:cs="Times New Roman"/>
          <w:color w:val="000000" w:themeColor="text1"/>
        </w:rPr>
        <w:t xml:space="preserve"> suggest that the </w:t>
      </w:r>
      <w:r w:rsidR="00A335F2" w:rsidRPr="00157D22">
        <w:rPr>
          <w:rFonts w:ascii="Times New Roman" w:hAnsi="Times New Roman" w:cs="Times New Roman"/>
          <w:color w:val="000000" w:themeColor="text1"/>
        </w:rPr>
        <w:t xml:space="preserve"> court </w:t>
      </w:r>
      <w:r w:rsidRPr="00157D22">
        <w:rPr>
          <w:rFonts w:ascii="Times New Roman" w:hAnsi="Times New Roman" w:cs="Times New Roman"/>
          <w:color w:val="000000" w:themeColor="text1"/>
        </w:rPr>
        <w:t>sought to preserve  consensual methods of decision making that had characterized the constitution-</w:t>
      </w:r>
      <w:r w:rsidR="00A335F2" w:rsidRPr="00157D22">
        <w:rPr>
          <w:rFonts w:ascii="Times New Roman" w:hAnsi="Times New Roman" w:cs="Times New Roman"/>
          <w:color w:val="000000" w:themeColor="text1"/>
        </w:rPr>
        <w:t xml:space="preserve">making period, and that this ‘aspirational  process jurisprudence’ reflects a pronounced </w:t>
      </w:r>
      <w:proofErr w:type="spellStart"/>
      <w:r w:rsidR="00A335F2" w:rsidRPr="00157D22">
        <w:rPr>
          <w:rFonts w:ascii="Times New Roman" w:hAnsi="Times New Roman" w:cs="Times New Roman"/>
          <w:color w:val="000000" w:themeColor="text1"/>
        </w:rPr>
        <w:t>scepticism</w:t>
      </w:r>
      <w:proofErr w:type="spellEnd"/>
      <w:r w:rsidR="00A335F2" w:rsidRPr="00157D22">
        <w:rPr>
          <w:rFonts w:ascii="Times New Roman" w:hAnsi="Times New Roman" w:cs="Times New Roman"/>
          <w:color w:val="000000" w:themeColor="text1"/>
        </w:rPr>
        <w:t xml:space="preserve"> </w:t>
      </w:r>
      <w:proofErr w:type="spellStart"/>
      <w:r w:rsidR="00A335F2" w:rsidRPr="00157D22">
        <w:rPr>
          <w:rFonts w:ascii="Times New Roman" w:hAnsi="Times New Roman" w:cs="Times New Roman"/>
          <w:color w:val="000000" w:themeColor="text1"/>
        </w:rPr>
        <w:t>towords</w:t>
      </w:r>
      <w:proofErr w:type="spellEnd"/>
      <w:r w:rsidR="00A335F2" w:rsidRPr="00157D22">
        <w:rPr>
          <w:rFonts w:ascii="Times New Roman" w:hAnsi="Times New Roman" w:cs="Times New Roman"/>
          <w:color w:val="000000" w:themeColor="text1"/>
        </w:rPr>
        <w:t xml:space="preserve"> aggregative and </w:t>
      </w:r>
      <w:r w:rsidRPr="00157D22">
        <w:rPr>
          <w:rFonts w:ascii="Times New Roman" w:hAnsi="Times New Roman" w:cs="Times New Roman"/>
          <w:color w:val="000000" w:themeColor="text1"/>
        </w:rPr>
        <w:t>majoritarian conceptions of the pol</w:t>
      </w:r>
      <w:r w:rsidR="00A335F2" w:rsidRPr="00157D22">
        <w:rPr>
          <w:rFonts w:ascii="Times New Roman" w:hAnsi="Times New Roman" w:cs="Times New Roman"/>
          <w:color w:val="000000" w:themeColor="text1"/>
        </w:rPr>
        <w:t>i</w:t>
      </w:r>
      <w:r w:rsidRPr="00157D22">
        <w:rPr>
          <w:rFonts w:ascii="Times New Roman" w:hAnsi="Times New Roman" w:cs="Times New Roman"/>
          <w:color w:val="000000" w:themeColor="text1"/>
        </w:rPr>
        <w:t>tical process</w:t>
      </w:r>
      <w:r w:rsidR="00A335F2" w:rsidRPr="00157D22">
        <w:rPr>
          <w:rFonts w:ascii="Times New Roman" w:hAnsi="Times New Roman" w:cs="Times New Roman"/>
          <w:color w:val="000000" w:themeColor="text1"/>
        </w:rPr>
        <w:t>, ‘</w:t>
      </w:r>
      <w:proofErr w:type="spellStart"/>
      <w:r w:rsidR="00DC248C" w:rsidRPr="00157D22">
        <w:rPr>
          <w:rFonts w:ascii="Times New Roman" w:hAnsi="Times New Roman" w:cs="Times New Roman"/>
          <w:color w:val="000000" w:themeColor="text1"/>
        </w:rPr>
        <w:t>W</w:t>
      </w:r>
      <w:r w:rsidR="00A335F2" w:rsidRPr="00157D22">
        <w:rPr>
          <w:rFonts w:ascii="Times New Roman" w:hAnsi="Times New Roman" w:cs="Times New Roman"/>
          <w:color w:val="000000" w:themeColor="text1"/>
        </w:rPr>
        <w:t>estminister</w:t>
      </w:r>
      <w:proofErr w:type="spellEnd"/>
      <w:r w:rsidR="00A335F2" w:rsidRPr="00157D22">
        <w:rPr>
          <w:rFonts w:ascii="Times New Roman" w:hAnsi="Times New Roman" w:cs="Times New Roman"/>
          <w:color w:val="000000" w:themeColor="text1"/>
        </w:rPr>
        <w:t xml:space="preserve"> </w:t>
      </w:r>
      <w:proofErr w:type="spellStart"/>
      <w:r w:rsidR="00A335F2" w:rsidRPr="00157D22">
        <w:rPr>
          <w:rFonts w:ascii="Times New Roman" w:hAnsi="Times New Roman" w:cs="Times New Roman"/>
          <w:color w:val="000000" w:themeColor="text1"/>
        </w:rPr>
        <w:t>Parliamentari</w:t>
      </w:r>
      <w:r w:rsidR="00DC248C" w:rsidRPr="00157D22">
        <w:rPr>
          <w:rFonts w:ascii="Times New Roman" w:hAnsi="Times New Roman" w:cs="Times New Roman"/>
          <w:color w:val="000000" w:themeColor="text1"/>
        </w:rPr>
        <w:t>asm</w:t>
      </w:r>
      <w:proofErr w:type="spellEnd"/>
      <w:r w:rsidR="00DC248C" w:rsidRPr="00157D22">
        <w:rPr>
          <w:rFonts w:ascii="Times New Roman" w:hAnsi="Times New Roman" w:cs="Times New Roman"/>
          <w:color w:val="000000" w:themeColor="text1"/>
        </w:rPr>
        <w:t>’</w:t>
      </w:r>
      <w:r w:rsidRPr="00157D22">
        <w:rPr>
          <w:rFonts w:ascii="Times New Roman" w:hAnsi="Times New Roman" w:cs="Times New Roman"/>
          <w:color w:val="000000" w:themeColor="text1"/>
        </w:rPr>
        <w:t xml:space="preserve"> </w:t>
      </w:r>
      <w:r w:rsidR="00DC248C" w:rsidRPr="00157D22">
        <w:rPr>
          <w:rFonts w:ascii="Times New Roman" w:hAnsi="Times New Roman" w:cs="Times New Roman"/>
          <w:color w:val="000000" w:themeColor="text1"/>
        </w:rPr>
        <w:t xml:space="preserve"> and ‘ democracy as representation and electoral participation’ </w:t>
      </w:r>
      <w:r w:rsidRPr="00157D22">
        <w:rPr>
          <w:rFonts w:ascii="Times New Roman" w:hAnsi="Times New Roman" w:cs="Times New Roman"/>
          <w:color w:val="000000" w:themeColor="text1"/>
        </w:rPr>
        <w:t xml:space="preserve">in </w:t>
      </w:r>
      <w:r w:rsidR="00A335F2" w:rsidRPr="00157D22">
        <w:rPr>
          <w:rFonts w:ascii="Times New Roman" w:hAnsi="Times New Roman" w:cs="Times New Roman"/>
          <w:color w:val="000000" w:themeColor="text1"/>
        </w:rPr>
        <w:t xml:space="preserve"> pursuing this integrative visio</w:t>
      </w:r>
      <w:r w:rsidR="00DC248C" w:rsidRPr="00157D22">
        <w:rPr>
          <w:rFonts w:ascii="Times New Roman" w:hAnsi="Times New Roman" w:cs="Times New Roman"/>
          <w:color w:val="000000" w:themeColor="text1"/>
        </w:rPr>
        <w:t>n of the constitutional project.</w:t>
      </w:r>
    </w:p>
    <w:p w14:paraId="2CCA1982" w14:textId="77777777" w:rsidR="006D5899" w:rsidRDefault="006D5899" w:rsidP="0074456F">
      <w:pPr>
        <w:spacing w:line="360" w:lineRule="auto"/>
        <w:jc w:val="both"/>
        <w:outlineLvl w:val="0"/>
        <w:rPr>
          <w:rFonts w:ascii="Times New Roman" w:hAnsi="Times New Roman" w:cs="Times New Roman"/>
          <w:color w:val="FF0000"/>
        </w:rPr>
      </w:pPr>
    </w:p>
    <w:p w14:paraId="01BA926F" w14:textId="6B8C2F98" w:rsidR="00494D5E" w:rsidRPr="00157D22" w:rsidRDefault="00DC248C" w:rsidP="0074456F">
      <w:pPr>
        <w:spacing w:line="360" w:lineRule="auto"/>
        <w:jc w:val="both"/>
        <w:outlineLvl w:val="0"/>
        <w:rPr>
          <w:rFonts w:ascii="Times New Roman" w:hAnsi="Times New Roman" w:cs="Times New Roman"/>
          <w:color w:val="000000" w:themeColor="text1"/>
        </w:rPr>
      </w:pPr>
      <w:r w:rsidRPr="00157D22">
        <w:rPr>
          <w:rFonts w:ascii="Times New Roman" w:hAnsi="Times New Roman" w:cs="Times New Roman"/>
          <w:color w:val="000000" w:themeColor="text1"/>
        </w:rPr>
        <w:t xml:space="preserve">In more recent cases,  corresponding to  the </w:t>
      </w:r>
      <w:proofErr w:type="spellStart"/>
      <w:r w:rsidRPr="00157D22">
        <w:rPr>
          <w:rFonts w:ascii="Times New Roman" w:hAnsi="Times New Roman" w:cs="Times New Roman"/>
          <w:color w:val="000000" w:themeColor="text1"/>
        </w:rPr>
        <w:t>the</w:t>
      </w:r>
      <w:proofErr w:type="spellEnd"/>
      <w:r w:rsidRPr="00157D22">
        <w:rPr>
          <w:rFonts w:ascii="Times New Roman" w:hAnsi="Times New Roman" w:cs="Times New Roman"/>
          <w:color w:val="000000" w:themeColor="text1"/>
        </w:rPr>
        <w:t xml:space="preserve"> current  period of constitutional criticism</w:t>
      </w:r>
      <w:r w:rsidR="00446AA5">
        <w:rPr>
          <w:rFonts w:ascii="Times New Roman" w:hAnsi="Times New Roman" w:cs="Times New Roman"/>
          <w:color w:val="000000" w:themeColor="text1"/>
        </w:rPr>
        <w:t xml:space="preserve"> and ‘state capture’,</w:t>
      </w:r>
      <w:r w:rsidRPr="00157D22">
        <w:rPr>
          <w:rFonts w:ascii="Times New Roman" w:hAnsi="Times New Roman" w:cs="Times New Roman"/>
          <w:color w:val="000000" w:themeColor="text1"/>
        </w:rPr>
        <w:t xml:space="preserve"> the court has directly targeted sources of  political disfunction, like the lack of transparency </w:t>
      </w:r>
      <w:r w:rsidR="00751C00" w:rsidRPr="00157D22">
        <w:rPr>
          <w:rFonts w:ascii="Times New Roman" w:hAnsi="Times New Roman" w:cs="Times New Roman"/>
          <w:color w:val="000000" w:themeColor="text1"/>
        </w:rPr>
        <w:t xml:space="preserve">in party funding as a cause of political </w:t>
      </w:r>
      <w:proofErr w:type="spellStart"/>
      <w:r w:rsidR="00751C00" w:rsidRPr="00157D22">
        <w:rPr>
          <w:rFonts w:ascii="Times New Roman" w:hAnsi="Times New Roman" w:cs="Times New Roman"/>
          <w:color w:val="000000" w:themeColor="text1"/>
        </w:rPr>
        <w:t>corruption,the</w:t>
      </w:r>
      <w:proofErr w:type="spellEnd"/>
      <w:r w:rsidR="00751C00" w:rsidRPr="00157D22">
        <w:rPr>
          <w:rFonts w:ascii="Times New Roman" w:hAnsi="Times New Roman" w:cs="Times New Roman"/>
          <w:color w:val="000000" w:themeColor="text1"/>
        </w:rPr>
        <w:t xml:space="preserve"> failure of the majority party operating on the basis of party discipline and therefore of parliament, to hold the President to account for the abuse of public funds for private </w:t>
      </w:r>
      <w:proofErr w:type="spellStart"/>
      <w:r w:rsidR="00751C00" w:rsidRPr="00157D22">
        <w:rPr>
          <w:rFonts w:ascii="Times New Roman" w:hAnsi="Times New Roman" w:cs="Times New Roman"/>
          <w:color w:val="000000" w:themeColor="text1"/>
        </w:rPr>
        <w:t>purposes,and</w:t>
      </w:r>
      <w:proofErr w:type="spellEnd"/>
      <w:r w:rsidR="00751C00" w:rsidRPr="00157D22">
        <w:rPr>
          <w:rFonts w:ascii="Times New Roman" w:hAnsi="Times New Roman" w:cs="Times New Roman"/>
          <w:color w:val="000000" w:themeColor="text1"/>
        </w:rPr>
        <w:t xml:space="preserve"> the failure of Parliament to put proper rules in place governing impeachment, the remedy of last resort in the most extreme cases of threat to the constitutional </w:t>
      </w:r>
      <w:proofErr w:type="spellStart"/>
      <w:r w:rsidR="00751C00" w:rsidRPr="00157D22">
        <w:rPr>
          <w:rFonts w:ascii="Times New Roman" w:hAnsi="Times New Roman" w:cs="Times New Roman"/>
          <w:color w:val="000000" w:themeColor="text1"/>
        </w:rPr>
        <w:t>order.I</w:t>
      </w:r>
      <w:proofErr w:type="spellEnd"/>
      <w:r w:rsidR="00751C00" w:rsidRPr="00157D22">
        <w:rPr>
          <w:rFonts w:ascii="Times New Roman" w:hAnsi="Times New Roman" w:cs="Times New Roman"/>
          <w:color w:val="000000" w:themeColor="text1"/>
        </w:rPr>
        <w:t xml:space="preserve"> argue that this jurisprudence is best understood </w:t>
      </w:r>
      <w:r w:rsidR="006D5899" w:rsidRPr="00157D22">
        <w:rPr>
          <w:rFonts w:ascii="Times New Roman" w:hAnsi="Times New Roman" w:cs="Times New Roman"/>
          <w:color w:val="000000" w:themeColor="text1"/>
        </w:rPr>
        <w:t xml:space="preserve">as </w:t>
      </w:r>
      <w:r w:rsidR="006D5899" w:rsidRPr="00157D22">
        <w:rPr>
          <w:rFonts w:ascii="Times New Roman" w:hAnsi="Times New Roman" w:cs="Times New Roman"/>
          <w:color w:val="000000" w:themeColor="text1"/>
        </w:rPr>
        <w:lastRenderedPageBreak/>
        <w:t xml:space="preserve">the application of an </w:t>
      </w:r>
      <w:proofErr w:type="spellStart"/>
      <w:r w:rsidR="006D5899" w:rsidRPr="00157D22">
        <w:rPr>
          <w:rFonts w:ascii="Times New Roman" w:hAnsi="Times New Roman" w:cs="Times New Roman"/>
          <w:color w:val="000000" w:themeColor="text1"/>
        </w:rPr>
        <w:t>anti corruption</w:t>
      </w:r>
      <w:proofErr w:type="spellEnd"/>
      <w:r w:rsidR="006D5899" w:rsidRPr="00157D22">
        <w:rPr>
          <w:rFonts w:ascii="Times New Roman" w:hAnsi="Times New Roman" w:cs="Times New Roman"/>
          <w:color w:val="000000" w:themeColor="text1"/>
        </w:rPr>
        <w:t xml:space="preserve">  constitutional principle developed by the court to remedy constitutionally cognizable harms to the democratic process as such.</w:t>
      </w:r>
    </w:p>
    <w:p w14:paraId="1BA322FB" w14:textId="77777777" w:rsidR="006362E5" w:rsidRDefault="006362E5" w:rsidP="0074456F">
      <w:pPr>
        <w:spacing w:line="360" w:lineRule="auto"/>
        <w:jc w:val="both"/>
        <w:outlineLvl w:val="0"/>
        <w:rPr>
          <w:rFonts w:ascii="Times New Roman" w:hAnsi="Times New Roman" w:cs="Times New Roman"/>
          <w:color w:val="FF0000"/>
        </w:rPr>
      </w:pPr>
    </w:p>
    <w:p w14:paraId="48CC56C4" w14:textId="77777777" w:rsidR="006362E5" w:rsidRDefault="006362E5" w:rsidP="0074456F">
      <w:pPr>
        <w:spacing w:line="360" w:lineRule="auto"/>
        <w:jc w:val="both"/>
        <w:outlineLvl w:val="0"/>
        <w:rPr>
          <w:rFonts w:ascii="Times New Roman" w:hAnsi="Times New Roman" w:cs="Times New Roman"/>
          <w:color w:val="FF0000"/>
        </w:rPr>
      </w:pPr>
    </w:p>
    <w:p w14:paraId="7C0FD8AA" w14:textId="0D6EEB06" w:rsidR="00C31699" w:rsidRPr="0023619F" w:rsidRDefault="00C31699" w:rsidP="008377D9">
      <w:pPr>
        <w:spacing w:line="360" w:lineRule="auto"/>
        <w:jc w:val="both"/>
        <w:outlineLvl w:val="0"/>
        <w:rPr>
          <w:rFonts w:ascii="Times New Roman" w:hAnsi="Times New Roman" w:cs="Times New Roman"/>
          <w:color w:val="FF0000"/>
        </w:rPr>
      </w:pPr>
      <w:r>
        <w:rPr>
          <w:rFonts w:ascii="Times New Roman" w:hAnsi="Times New Roman" w:cs="Times New Roman"/>
        </w:rPr>
        <w:t>II</w:t>
      </w:r>
      <w:r w:rsidR="00204005">
        <w:rPr>
          <w:rFonts w:ascii="Times New Roman" w:hAnsi="Times New Roman" w:cs="Times New Roman"/>
        </w:rPr>
        <w:t xml:space="preserve"> </w:t>
      </w:r>
      <w:r w:rsidR="00DA16ED">
        <w:rPr>
          <w:rFonts w:ascii="Times New Roman" w:hAnsi="Times New Roman" w:cs="Times New Roman"/>
        </w:rPr>
        <w:t xml:space="preserve"> </w:t>
      </w:r>
      <w:r w:rsidR="00D8278B">
        <w:rPr>
          <w:rFonts w:ascii="Times New Roman" w:hAnsi="Times New Roman" w:cs="Times New Roman"/>
        </w:rPr>
        <w:t>The LIMITS OF RIGHTS ORIENTATED CONSTITUTIONAL THEORY</w:t>
      </w:r>
    </w:p>
    <w:p w14:paraId="1B198D22" w14:textId="77777777" w:rsidR="00155FC9" w:rsidRDefault="00155FC9" w:rsidP="008377D9">
      <w:pPr>
        <w:spacing w:line="360" w:lineRule="auto"/>
        <w:jc w:val="both"/>
        <w:outlineLvl w:val="0"/>
        <w:rPr>
          <w:rFonts w:ascii="Times New Roman" w:hAnsi="Times New Roman" w:cs="Times New Roman"/>
        </w:rPr>
      </w:pPr>
    </w:p>
    <w:p w14:paraId="399D9D25" w14:textId="094BBC3C" w:rsidR="00E62C7C" w:rsidRDefault="00154CC7" w:rsidP="008377D9">
      <w:pPr>
        <w:spacing w:line="360" w:lineRule="auto"/>
        <w:jc w:val="both"/>
        <w:outlineLvl w:val="0"/>
        <w:rPr>
          <w:rFonts w:ascii="Times New Roman" w:hAnsi="Times New Roman" w:cs="Times New Roman"/>
        </w:rPr>
      </w:pPr>
      <w:r>
        <w:rPr>
          <w:rFonts w:ascii="Times New Roman" w:hAnsi="Times New Roman" w:cs="Times New Roman"/>
        </w:rPr>
        <w:t>The contemporary ubiquity of the idea of universal human rights grew out of the experience of Nazi Germany. Governments</w:t>
      </w:r>
      <w:r w:rsidR="000140E4">
        <w:rPr>
          <w:rFonts w:ascii="Times New Roman" w:hAnsi="Times New Roman" w:cs="Times New Roman"/>
        </w:rPr>
        <w:t xml:space="preserve"> elected by democratic procedures could conceive and enact a </w:t>
      </w:r>
      <w:proofErr w:type="spellStart"/>
      <w:r w:rsidR="000140E4">
        <w:rPr>
          <w:rFonts w:ascii="Times New Roman" w:hAnsi="Times New Roman" w:cs="Times New Roman"/>
        </w:rPr>
        <w:t>genocide.</w:t>
      </w:r>
      <w:r w:rsidR="0050536A">
        <w:rPr>
          <w:rFonts w:ascii="Times New Roman" w:hAnsi="Times New Roman" w:cs="Times New Roman"/>
        </w:rPr>
        <w:t>After</w:t>
      </w:r>
      <w:proofErr w:type="spellEnd"/>
      <w:r w:rsidR="0050536A">
        <w:rPr>
          <w:rFonts w:ascii="Times New Roman" w:hAnsi="Times New Roman" w:cs="Times New Roman"/>
        </w:rPr>
        <w:t xml:space="preserve"> the Second World War,</w:t>
      </w:r>
      <w:r w:rsidR="006E0CCF">
        <w:rPr>
          <w:rFonts w:ascii="Times New Roman" w:hAnsi="Times New Roman" w:cs="Times New Roman"/>
        </w:rPr>
        <w:t xml:space="preserve"> it appeared to be the case  that  the lesson to be learnt from  at least some northern jurisdictions was that democratic procedures could not</w:t>
      </w:r>
      <w:r w:rsidR="003F52E9">
        <w:rPr>
          <w:rFonts w:ascii="Times New Roman" w:hAnsi="Times New Roman" w:cs="Times New Roman"/>
        </w:rPr>
        <w:t xml:space="preserve"> always </w:t>
      </w:r>
      <w:r w:rsidR="006E0CCF">
        <w:rPr>
          <w:rFonts w:ascii="Times New Roman" w:hAnsi="Times New Roman" w:cs="Times New Roman"/>
        </w:rPr>
        <w:t xml:space="preserve"> be relied upon to end discrimination on the basis of race and </w:t>
      </w:r>
      <w:proofErr w:type="spellStart"/>
      <w:r w:rsidR="006E0CCF">
        <w:rPr>
          <w:rFonts w:ascii="Times New Roman" w:hAnsi="Times New Roman" w:cs="Times New Roman"/>
        </w:rPr>
        <w:t>gender.</w:t>
      </w:r>
      <w:r w:rsidR="008154AC">
        <w:rPr>
          <w:rFonts w:ascii="Times New Roman" w:hAnsi="Times New Roman" w:cs="Times New Roman"/>
        </w:rPr>
        <w:t>This</w:t>
      </w:r>
      <w:proofErr w:type="spellEnd"/>
      <w:r w:rsidR="008154AC">
        <w:rPr>
          <w:rFonts w:ascii="Times New Roman" w:hAnsi="Times New Roman" w:cs="Times New Roman"/>
        </w:rPr>
        <w:t xml:space="preserve"> was also the main lesson drawn by the legal community from the experience of Apartheid.</w:t>
      </w:r>
    </w:p>
    <w:p w14:paraId="2EB5F103" w14:textId="77777777" w:rsidR="008154AC" w:rsidRDefault="008154AC" w:rsidP="008377D9">
      <w:pPr>
        <w:spacing w:line="360" w:lineRule="auto"/>
        <w:jc w:val="both"/>
        <w:outlineLvl w:val="0"/>
        <w:rPr>
          <w:rFonts w:ascii="Times New Roman" w:hAnsi="Times New Roman" w:cs="Times New Roman"/>
        </w:rPr>
      </w:pPr>
    </w:p>
    <w:p w14:paraId="0FA97D05" w14:textId="670142CF" w:rsidR="002C1139" w:rsidRDefault="00D80E5A" w:rsidP="008377D9">
      <w:pPr>
        <w:spacing w:line="360" w:lineRule="auto"/>
        <w:jc w:val="both"/>
        <w:outlineLvl w:val="0"/>
        <w:rPr>
          <w:rFonts w:ascii="Times New Roman" w:hAnsi="Times New Roman" w:cs="Times New Roman"/>
        </w:rPr>
      </w:pPr>
      <w:r>
        <w:rPr>
          <w:rFonts w:ascii="Times New Roman" w:hAnsi="Times New Roman" w:cs="Times New Roman"/>
        </w:rPr>
        <w:t>T</w:t>
      </w:r>
      <w:r w:rsidR="00155FC9">
        <w:rPr>
          <w:rFonts w:ascii="Times New Roman" w:hAnsi="Times New Roman" w:cs="Times New Roman"/>
        </w:rPr>
        <w:t xml:space="preserve">he central preoccupation of much of </w:t>
      </w:r>
      <w:r w:rsidR="00204005">
        <w:rPr>
          <w:rFonts w:ascii="Times New Roman" w:hAnsi="Times New Roman" w:cs="Times New Roman"/>
        </w:rPr>
        <w:t xml:space="preserve">contemporary </w:t>
      </w:r>
      <w:r w:rsidR="00155FC9">
        <w:rPr>
          <w:rFonts w:ascii="Times New Roman" w:hAnsi="Times New Roman" w:cs="Times New Roman"/>
        </w:rPr>
        <w:t>constituti</w:t>
      </w:r>
      <w:r w:rsidR="00204005">
        <w:rPr>
          <w:rFonts w:ascii="Times New Roman" w:hAnsi="Times New Roman" w:cs="Times New Roman"/>
        </w:rPr>
        <w:t>onal</w:t>
      </w:r>
      <w:r w:rsidR="00927829">
        <w:rPr>
          <w:rFonts w:ascii="Times New Roman" w:hAnsi="Times New Roman" w:cs="Times New Roman"/>
        </w:rPr>
        <w:t xml:space="preserve"> theory</w:t>
      </w:r>
      <w:r w:rsidR="00204005">
        <w:rPr>
          <w:rFonts w:ascii="Times New Roman" w:hAnsi="Times New Roman" w:cs="Times New Roman"/>
        </w:rPr>
        <w:t xml:space="preserve">  </w:t>
      </w:r>
      <w:r w:rsidR="00927829">
        <w:rPr>
          <w:rFonts w:ascii="Times New Roman" w:hAnsi="Times New Roman" w:cs="Times New Roman"/>
        </w:rPr>
        <w:t xml:space="preserve">became the </w:t>
      </w:r>
      <w:r w:rsidR="00FE2136">
        <w:rPr>
          <w:rFonts w:ascii="Times New Roman" w:hAnsi="Times New Roman" w:cs="Times New Roman"/>
        </w:rPr>
        <w:t xml:space="preserve">explanation </w:t>
      </w:r>
      <w:r w:rsidR="00204005">
        <w:rPr>
          <w:rFonts w:ascii="Times New Roman" w:hAnsi="Times New Roman" w:cs="Times New Roman"/>
        </w:rPr>
        <w:t xml:space="preserve">of  the </w:t>
      </w:r>
      <w:r w:rsidR="00927829">
        <w:rPr>
          <w:rFonts w:ascii="Times New Roman" w:hAnsi="Times New Roman" w:cs="Times New Roman"/>
        </w:rPr>
        <w:t xml:space="preserve"> reasons for the </w:t>
      </w:r>
      <w:r w:rsidR="00204005">
        <w:rPr>
          <w:rFonts w:ascii="Times New Roman" w:hAnsi="Times New Roman" w:cs="Times New Roman"/>
        </w:rPr>
        <w:t>judicial enforcement of i</w:t>
      </w:r>
      <w:r w:rsidR="00E2066C">
        <w:rPr>
          <w:rFonts w:ascii="Times New Roman" w:hAnsi="Times New Roman" w:cs="Times New Roman"/>
        </w:rPr>
        <w:t>ndividual rights</w:t>
      </w:r>
      <w:r w:rsidR="006572C0">
        <w:rPr>
          <w:rFonts w:ascii="Times New Roman" w:hAnsi="Times New Roman" w:cs="Times New Roman"/>
          <w:color w:val="FF0000"/>
        </w:rPr>
        <w:t xml:space="preserve"> </w:t>
      </w:r>
      <w:r w:rsidR="006572C0" w:rsidRPr="00157D22">
        <w:rPr>
          <w:rFonts w:ascii="Times New Roman" w:hAnsi="Times New Roman" w:cs="Times New Roman"/>
          <w:color w:val="000000" w:themeColor="text1"/>
        </w:rPr>
        <w:t xml:space="preserve">to countermand the </w:t>
      </w:r>
      <w:r w:rsidRPr="00157D22">
        <w:rPr>
          <w:rFonts w:ascii="Times New Roman" w:hAnsi="Times New Roman" w:cs="Times New Roman"/>
          <w:color w:val="000000" w:themeColor="text1"/>
        </w:rPr>
        <w:t xml:space="preserve">outcomes of majoritarian </w:t>
      </w:r>
      <w:proofErr w:type="spellStart"/>
      <w:r w:rsidRPr="00157D22">
        <w:rPr>
          <w:rFonts w:ascii="Times New Roman" w:hAnsi="Times New Roman" w:cs="Times New Roman"/>
          <w:color w:val="000000" w:themeColor="text1"/>
        </w:rPr>
        <w:t>politics</w:t>
      </w:r>
      <w:r w:rsidR="00950C35" w:rsidRPr="00157D22">
        <w:rPr>
          <w:rFonts w:ascii="Times New Roman" w:hAnsi="Times New Roman" w:cs="Times New Roman"/>
          <w:color w:val="000000" w:themeColor="text1"/>
        </w:rPr>
        <w:t>.</w:t>
      </w:r>
      <w:r w:rsidR="00B54D7A" w:rsidRPr="00157D22">
        <w:rPr>
          <w:rFonts w:ascii="Times New Roman" w:hAnsi="Times New Roman" w:cs="Times New Roman"/>
          <w:color w:val="000000" w:themeColor="text1"/>
        </w:rPr>
        <w:t>Even</w:t>
      </w:r>
      <w:proofErr w:type="spellEnd"/>
      <w:r w:rsidR="00B54D7A" w:rsidRPr="00157D22">
        <w:rPr>
          <w:rFonts w:ascii="Times New Roman" w:hAnsi="Times New Roman" w:cs="Times New Roman"/>
          <w:color w:val="000000" w:themeColor="text1"/>
        </w:rPr>
        <w:t xml:space="preserve"> when the  concept </w:t>
      </w:r>
      <w:r w:rsidR="00204005" w:rsidRPr="00157D22">
        <w:rPr>
          <w:rFonts w:ascii="Times New Roman" w:hAnsi="Times New Roman" w:cs="Times New Roman"/>
          <w:color w:val="000000" w:themeColor="text1"/>
        </w:rPr>
        <w:t xml:space="preserve">of </w:t>
      </w:r>
      <w:r w:rsidR="00B54D7A" w:rsidRPr="00157D22">
        <w:rPr>
          <w:rFonts w:ascii="Times New Roman" w:hAnsi="Times New Roman" w:cs="Times New Roman"/>
          <w:color w:val="000000" w:themeColor="text1"/>
        </w:rPr>
        <w:t>‘</w:t>
      </w:r>
      <w:r w:rsidR="00204005" w:rsidRPr="00157D22">
        <w:rPr>
          <w:rFonts w:ascii="Times New Roman" w:hAnsi="Times New Roman" w:cs="Times New Roman"/>
          <w:color w:val="000000" w:themeColor="text1"/>
        </w:rPr>
        <w:t>democracy</w:t>
      </w:r>
      <w:r w:rsidR="00B54D7A" w:rsidRPr="00157D22">
        <w:rPr>
          <w:rFonts w:ascii="Times New Roman" w:hAnsi="Times New Roman" w:cs="Times New Roman"/>
          <w:color w:val="000000" w:themeColor="text1"/>
        </w:rPr>
        <w:t>’</w:t>
      </w:r>
      <w:r w:rsidR="00204005" w:rsidRPr="00157D22">
        <w:rPr>
          <w:rFonts w:ascii="Times New Roman" w:hAnsi="Times New Roman" w:cs="Times New Roman"/>
          <w:color w:val="000000" w:themeColor="text1"/>
        </w:rPr>
        <w:t xml:space="preserve"> enters </w:t>
      </w:r>
      <w:r w:rsidR="00204005">
        <w:rPr>
          <w:rFonts w:ascii="Times New Roman" w:hAnsi="Times New Roman" w:cs="Times New Roman"/>
        </w:rPr>
        <w:t xml:space="preserve">constitutional analysis, it is to demonstrate why </w:t>
      </w:r>
      <w:r w:rsidR="00E2066C">
        <w:rPr>
          <w:rFonts w:ascii="Times New Roman" w:hAnsi="Times New Roman" w:cs="Times New Roman"/>
        </w:rPr>
        <w:t xml:space="preserve">the idea of rights </w:t>
      </w:r>
      <w:r w:rsidR="00204005">
        <w:rPr>
          <w:rFonts w:ascii="Times New Roman" w:hAnsi="Times New Roman" w:cs="Times New Roman"/>
        </w:rPr>
        <w:t>is required by the idea of democracy itself</w:t>
      </w:r>
      <w:r w:rsidR="00927829">
        <w:rPr>
          <w:rFonts w:ascii="Times New Roman" w:hAnsi="Times New Roman" w:cs="Times New Roman"/>
        </w:rPr>
        <w:t>.</w:t>
      </w:r>
      <w:r w:rsidR="00204005">
        <w:rPr>
          <w:rStyle w:val="FootnoteReference"/>
          <w:rFonts w:ascii="Times New Roman" w:hAnsi="Times New Roman" w:cs="Times New Roman"/>
        </w:rPr>
        <w:footnoteReference w:id="29"/>
      </w:r>
      <w:r w:rsidR="00C77318">
        <w:rPr>
          <w:rFonts w:ascii="Times New Roman" w:hAnsi="Times New Roman" w:cs="Times New Roman"/>
        </w:rPr>
        <w:t xml:space="preserve"> </w:t>
      </w:r>
      <w:r w:rsidR="006873A2">
        <w:rPr>
          <w:rFonts w:ascii="Times New Roman" w:hAnsi="Times New Roman" w:cs="Times New Roman"/>
        </w:rPr>
        <w:t>But</w:t>
      </w:r>
      <w:r w:rsidR="004E5A86">
        <w:rPr>
          <w:rFonts w:ascii="Times New Roman" w:hAnsi="Times New Roman" w:cs="Times New Roman"/>
        </w:rPr>
        <w:t xml:space="preserve"> otherwise,</w:t>
      </w:r>
      <w:r w:rsidR="00A86D3C">
        <w:rPr>
          <w:rFonts w:ascii="Times New Roman" w:hAnsi="Times New Roman" w:cs="Times New Roman"/>
        </w:rPr>
        <w:t xml:space="preserve"> </w:t>
      </w:r>
      <w:r w:rsidR="00BA4F8C">
        <w:rPr>
          <w:rFonts w:ascii="Times New Roman" w:hAnsi="Times New Roman" w:cs="Times New Roman"/>
        </w:rPr>
        <w:t>the idea of ‘</w:t>
      </w:r>
      <w:proofErr w:type="spellStart"/>
      <w:r w:rsidR="00BA4F8C">
        <w:rPr>
          <w:rFonts w:ascii="Times New Roman" w:hAnsi="Times New Roman" w:cs="Times New Roman"/>
        </w:rPr>
        <w:t>self government</w:t>
      </w:r>
      <w:proofErr w:type="spellEnd"/>
      <w:r w:rsidR="00BA4F8C">
        <w:rPr>
          <w:rFonts w:ascii="Times New Roman" w:hAnsi="Times New Roman" w:cs="Times New Roman"/>
        </w:rPr>
        <w:t>’</w:t>
      </w:r>
      <w:r w:rsidR="004E5A86">
        <w:rPr>
          <w:rFonts w:ascii="Times New Roman" w:hAnsi="Times New Roman" w:cs="Times New Roman"/>
        </w:rPr>
        <w:t xml:space="preserve"> </w:t>
      </w:r>
      <w:r w:rsidR="003C0C29">
        <w:rPr>
          <w:rStyle w:val="FootnoteReference"/>
          <w:rFonts w:ascii="Times New Roman" w:hAnsi="Times New Roman" w:cs="Times New Roman"/>
        </w:rPr>
        <w:footnoteReference w:id="30"/>
      </w:r>
      <w:r w:rsidR="00BA4F8C">
        <w:rPr>
          <w:rFonts w:ascii="Times New Roman" w:hAnsi="Times New Roman" w:cs="Times New Roman"/>
        </w:rPr>
        <w:t xml:space="preserve"> as a democratic val</w:t>
      </w:r>
      <w:r w:rsidR="002C1139">
        <w:rPr>
          <w:rFonts w:ascii="Times New Roman" w:hAnsi="Times New Roman" w:cs="Times New Roman"/>
        </w:rPr>
        <w:t xml:space="preserve">ue </w:t>
      </w:r>
      <w:r w:rsidR="000237B8">
        <w:rPr>
          <w:rFonts w:ascii="Times New Roman" w:hAnsi="Times New Roman" w:cs="Times New Roman"/>
        </w:rPr>
        <w:t xml:space="preserve"> lost its place  </w:t>
      </w:r>
      <w:r w:rsidR="006873A2">
        <w:rPr>
          <w:rFonts w:ascii="Times New Roman" w:hAnsi="Times New Roman" w:cs="Times New Roman"/>
        </w:rPr>
        <w:t xml:space="preserve">in the </w:t>
      </w:r>
      <w:r w:rsidR="00BA4F8C">
        <w:rPr>
          <w:rFonts w:ascii="Times New Roman" w:hAnsi="Times New Roman" w:cs="Times New Roman"/>
        </w:rPr>
        <w:t>constitutional theory of democracy</w:t>
      </w:r>
      <w:r w:rsidR="000237B8">
        <w:rPr>
          <w:rFonts w:ascii="Times New Roman" w:hAnsi="Times New Roman" w:cs="Times New Roman"/>
        </w:rPr>
        <w:t>.</w:t>
      </w:r>
    </w:p>
    <w:p w14:paraId="2173F7DF" w14:textId="77777777" w:rsidR="002C1139" w:rsidRDefault="002C1139" w:rsidP="008377D9">
      <w:pPr>
        <w:spacing w:line="360" w:lineRule="auto"/>
        <w:jc w:val="both"/>
        <w:outlineLvl w:val="0"/>
        <w:rPr>
          <w:rFonts w:ascii="Times New Roman" w:hAnsi="Times New Roman" w:cs="Times New Roman"/>
        </w:rPr>
      </w:pPr>
    </w:p>
    <w:p w14:paraId="3C15FB16" w14:textId="5A8DC2E8" w:rsidR="00D42BBD" w:rsidRDefault="00D80E5A" w:rsidP="008377D9">
      <w:pPr>
        <w:spacing w:line="360" w:lineRule="auto"/>
        <w:jc w:val="both"/>
        <w:outlineLvl w:val="0"/>
        <w:rPr>
          <w:rFonts w:ascii="Times New Roman" w:hAnsi="Times New Roman" w:cs="Times New Roman"/>
          <w:color w:val="FF0000"/>
        </w:rPr>
      </w:pPr>
      <w:r>
        <w:rPr>
          <w:rFonts w:ascii="Times New Roman" w:hAnsi="Times New Roman" w:cs="Times New Roman"/>
        </w:rPr>
        <w:t>T</w:t>
      </w:r>
      <w:r w:rsidR="000237B8">
        <w:rPr>
          <w:rFonts w:ascii="Times New Roman" w:hAnsi="Times New Roman" w:cs="Times New Roman"/>
        </w:rPr>
        <w:t>his  rights orientated tradition of constitutional theorizing has</w:t>
      </w:r>
      <w:r w:rsidR="00950C35">
        <w:rPr>
          <w:rFonts w:ascii="Times New Roman" w:hAnsi="Times New Roman" w:cs="Times New Roman"/>
        </w:rPr>
        <w:t xml:space="preserve"> </w:t>
      </w:r>
      <w:r w:rsidR="00AB39E4">
        <w:rPr>
          <w:rFonts w:ascii="Times New Roman" w:hAnsi="Times New Roman" w:cs="Times New Roman"/>
        </w:rPr>
        <w:t xml:space="preserve"> consequently </w:t>
      </w:r>
      <w:r w:rsidR="000237B8">
        <w:rPr>
          <w:rFonts w:ascii="Times New Roman" w:hAnsi="Times New Roman" w:cs="Times New Roman"/>
        </w:rPr>
        <w:t>not engaged critically with the political process itself,</w:t>
      </w:r>
      <w:r w:rsidR="000237B8">
        <w:rPr>
          <w:rStyle w:val="FootnoteReference"/>
          <w:rFonts w:ascii="Times New Roman" w:hAnsi="Times New Roman" w:cs="Times New Roman"/>
        </w:rPr>
        <w:footnoteReference w:id="31"/>
      </w:r>
      <w:r w:rsidR="000237B8">
        <w:rPr>
          <w:rFonts w:ascii="Times New Roman" w:hAnsi="Times New Roman" w:cs="Times New Roman"/>
        </w:rPr>
        <w:t xml:space="preserve"> as a distinct focus</w:t>
      </w:r>
      <w:r w:rsidR="00E07041">
        <w:rPr>
          <w:rFonts w:ascii="Times New Roman" w:hAnsi="Times New Roman" w:cs="Times New Roman"/>
        </w:rPr>
        <w:t xml:space="preserve"> of constitutional </w:t>
      </w:r>
      <w:proofErr w:type="spellStart"/>
      <w:r w:rsidR="00E07041">
        <w:rPr>
          <w:rFonts w:ascii="Times New Roman" w:hAnsi="Times New Roman" w:cs="Times New Roman"/>
        </w:rPr>
        <w:t>analysis</w:t>
      </w:r>
      <w:r w:rsidR="000237B8">
        <w:rPr>
          <w:rFonts w:ascii="Times New Roman" w:hAnsi="Times New Roman" w:cs="Times New Roman"/>
        </w:rPr>
        <w:t>.</w:t>
      </w:r>
      <w:r w:rsidR="00FC757D">
        <w:rPr>
          <w:rFonts w:ascii="Times New Roman" w:hAnsi="Times New Roman" w:cs="Times New Roman"/>
        </w:rPr>
        <w:t>The</w:t>
      </w:r>
      <w:proofErr w:type="spellEnd"/>
      <w:r w:rsidR="00FC757D">
        <w:rPr>
          <w:rFonts w:ascii="Times New Roman" w:hAnsi="Times New Roman" w:cs="Times New Roman"/>
        </w:rPr>
        <w:t xml:space="preserve"> ‘political process’ is merely a background category the inadequacies of which demonstrate why judicial enforcement of  individual rights is required to secure justic</w:t>
      </w:r>
      <w:r w:rsidR="00A574C6">
        <w:rPr>
          <w:rFonts w:ascii="Times New Roman" w:hAnsi="Times New Roman" w:cs="Times New Roman"/>
        </w:rPr>
        <w:t>e.</w:t>
      </w:r>
    </w:p>
    <w:p w14:paraId="0269BD6F" w14:textId="77777777" w:rsidR="00D42BBD" w:rsidRDefault="00D42BBD" w:rsidP="008377D9">
      <w:pPr>
        <w:spacing w:line="360" w:lineRule="auto"/>
        <w:jc w:val="both"/>
        <w:outlineLvl w:val="0"/>
        <w:rPr>
          <w:rFonts w:ascii="Times New Roman" w:hAnsi="Times New Roman" w:cs="Times New Roman"/>
          <w:color w:val="FF0000"/>
        </w:rPr>
      </w:pPr>
    </w:p>
    <w:p w14:paraId="706A4433" w14:textId="254DC86A" w:rsidR="00AF43FD" w:rsidRPr="004141A6" w:rsidRDefault="003B155F" w:rsidP="008377D9">
      <w:pPr>
        <w:spacing w:line="360" w:lineRule="auto"/>
        <w:jc w:val="both"/>
        <w:outlineLvl w:val="0"/>
        <w:rPr>
          <w:rFonts w:ascii="Times New Roman" w:hAnsi="Times New Roman" w:cs="Times New Roman"/>
          <w:color w:val="FF0000"/>
        </w:rPr>
      </w:pPr>
      <w:r w:rsidRPr="00157D22">
        <w:rPr>
          <w:rFonts w:ascii="Times New Roman" w:hAnsi="Times New Roman" w:cs="Times New Roman"/>
          <w:color w:val="000000" w:themeColor="text1"/>
        </w:rPr>
        <w:t>I</w:t>
      </w:r>
      <w:r w:rsidR="008154AC" w:rsidRPr="00157D22">
        <w:rPr>
          <w:rFonts w:ascii="Times New Roman" w:hAnsi="Times New Roman" w:cs="Times New Roman"/>
          <w:color w:val="000000" w:themeColor="text1"/>
        </w:rPr>
        <w:t>t thus</w:t>
      </w:r>
      <w:r w:rsidR="000237B8" w:rsidRPr="00157D22">
        <w:rPr>
          <w:rFonts w:ascii="Times New Roman" w:hAnsi="Times New Roman" w:cs="Times New Roman"/>
          <w:color w:val="000000" w:themeColor="text1"/>
        </w:rPr>
        <w:t xml:space="preserve">  lacks the </w:t>
      </w:r>
      <w:r w:rsidR="004141A6" w:rsidRPr="00157D22">
        <w:rPr>
          <w:rFonts w:ascii="Times New Roman" w:hAnsi="Times New Roman" w:cs="Times New Roman"/>
          <w:color w:val="000000" w:themeColor="text1"/>
        </w:rPr>
        <w:t xml:space="preserve"> conceptual </w:t>
      </w:r>
      <w:r w:rsidR="00FC757D" w:rsidRPr="00157D22">
        <w:rPr>
          <w:rFonts w:ascii="Times New Roman" w:hAnsi="Times New Roman" w:cs="Times New Roman"/>
          <w:color w:val="000000" w:themeColor="text1"/>
        </w:rPr>
        <w:t xml:space="preserve">resources  to respond to </w:t>
      </w:r>
      <w:r w:rsidR="00FE2136" w:rsidRPr="00157D22">
        <w:rPr>
          <w:rFonts w:ascii="Times New Roman" w:hAnsi="Times New Roman" w:cs="Times New Roman"/>
          <w:color w:val="000000" w:themeColor="text1"/>
        </w:rPr>
        <w:t xml:space="preserve"> emerging</w:t>
      </w:r>
      <w:r w:rsidR="000237B8" w:rsidRPr="00157D22">
        <w:rPr>
          <w:rFonts w:ascii="Times New Roman" w:hAnsi="Times New Roman" w:cs="Times New Roman"/>
          <w:color w:val="000000" w:themeColor="text1"/>
        </w:rPr>
        <w:t xml:space="preserve"> threats</w:t>
      </w:r>
      <w:r w:rsidR="00FC757D" w:rsidRPr="00157D22">
        <w:rPr>
          <w:rFonts w:ascii="Times New Roman" w:hAnsi="Times New Roman" w:cs="Times New Roman"/>
          <w:color w:val="000000" w:themeColor="text1"/>
        </w:rPr>
        <w:t xml:space="preserve"> </w:t>
      </w:r>
      <w:r w:rsidR="000237B8" w:rsidRPr="00157D22">
        <w:rPr>
          <w:rFonts w:ascii="Times New Roman" w:hAnsi="Times New Roman" w:cs="Times New Roman"/>
          <w:color w:val="000000" w:themeColor="text1"/>
        </w:rPr>
        <w:t xml:space="preserve"> to the project of ‘democracy as self-government’</w:t>
      </w:r>
      <w:r w:rsidR="00EA609A" w:rsidRPr="00157D22">
        <w:rPr>
          <w:rFonts w:ascii="Times New Roman" w:hAnsi="Times New Roman" w:cs="Times New Roman"/>
          <w:color w:val="000000" w:themeColor="text1"/>
        </w:rPr>
        <w:t xml:space="preserve"> which cannot be properly framed withi</w:t>
      </w:r>
      <w:r w:rsidR="00D42BBD" w:rsidRPr="00157D22">
        <w:rPr>
          <w:rFonts w:ascii="Times New Roman" w:hAnsi="Times New Roman" w:cs="Times New Roman"/>
          <w:color w:val="000000" w:themeColor="text1"/>
        </w:rPr>
        <w:t xml:space="preserve">n the discourse of  individual </w:t>
      </w:r>
      <w:r w:rsidR="00EA609A" w:rsidRPr="00157D22">
        <w:rPr>
          <w:rFonts w:ascii="Times New Roman" w:hAnsi="Times New Roman" w:cs="Times New Roman"/>
          <w:color w:val="000000" w:themeColor="text1"/>
        </w:rPr>
        <w:t>rights.</w:t>
      </w:r>
      <w:r w:rsidR="000237B8" w:rsidRPr="00157D22">
        <w:rPr>
          <w:rFonts w:ascii="Times New Roman" w:hAnsi="Times New Roman" w:cs="Times New Roman"/>
          <w:color w:val="000000" w:themeColor="text1"/>
        </w:rPr>
        <w:t xml:space="preserve"> </w:t>
      </w:r>
      <w:r w:rsidR="00FE2136" w:rsidRPr="00D42BBD">
        <w:rPr>
          <w:rFonts w:ascii="Times New Roman" w:hAnsi="Times New Roman" w:cs="Times New Roman"/>
          <w:color w:val="FF0000"/>
        </w:rPr>
        <w:t xml:space="preserve"> </w:t>
      </w:r>
      <w:r w:rsidR="00FE2136">
        <w:rPr>
          <w:rFonts w:ascii="Times New Roman" w:hAnsi="Times New Roman" w:cs="Times New Roman"/>
        </w:rPr>
        <w:t>Various forms of political c</w:t>
      </w:r>
      <w:r w:rsidR="00FC757D">
        <w:rPr>
          <w:rFonts w:ascii="Times New Roman" w:hAnsi="Times New Roman" w:cs="Times New Roman"/>
        </w:rPr>
        <w:t>orruption,</w:t>
      </w:r>
      <w:r w:rsidR="00FE2136">
        <w:rPr>
          <w:rFonts w:ascii="Times New Roman" w:hAnsi="Times New Roman" w:cs="Times New Roman"/>
        </w:rPr>
        <w:t xml:space="preserve"> for instance  are best understood not  as</w:t>
      </w:r>
      <w:r>
        <w:rPr>
          <w:rFonts w:ascii="Times New Roman" w:hAnsi="Times New Roman" w:cs="Times New Roman"/>
        </w:rPr>
        <w:t xml:space="preserve"> threats to the fundamental interest of individuals </w:t>
      </w:r>
      <w:r w:rsidR="00FC757D">
        <w:rPr>
          <w:rFonts w:ascii="Times New Roman" w:hAnsi="Times New Roman" w:cs="Times New Roman"/>
        </w:rPr>
        <w:t>but</w:t>
      </w:r>
      <w:r w:rsidR="00FE2136">
        <w:rPr>
          <w:rFonts w:ascii="Times New Roman" w:hAnsi="Times New Roman" w:cs="Times New Roman"/>
        </w:rPr>
        <w:t xml:space="preserve"> as threats </w:t>
      </w:r>
      <w:r w:rsidR="00FC757D">
        <w:rPr>
          <w:rFonts w:ascii="Times New Roman" w:hAnsi="Times New Roman" w:cs="Times New Roman"/>
        </w:rPr>
        <w:t xml:space="preserve"> </w:t>
      </w:r>
      <w:r w:rsidR="00FE2136">
        <w:rPr>
          <w:rFonts w:ascii="Times New Roman" w:hAnsi="Times New Roman" w:cs="Times New Roman"/>
        </w:rPr>
        <w:t xml:space="preserve">to the structure of  democratic </w:t>
      </w:r>
      <w:r w:rsidR="00FE2136">
        <w:rPr>
          <w:rFonts w:ascii="Times New Roman" w:hAnsi="Times New Roman" w:cs="Times New Roman"/>
        </w:rPr>
        <w:lastRenderedPageBreak/>
        <w:t>representation</w:t>
      </w:r>
      <w:r w:rsidR="00FE2136">
        <w:rPr>
          <w:rStyle w:val="FootnoteReference"/>
          <w:rFonts w:ascii="Times New Roman" w:hAnsi="Times New Roman" w:cs="Times New Roman"/>
        </w:rPr>
        <w:footnoteReference w:id="32"/>
      </w:r>
      <w:r w:rsidR="00FE2136">
        <w:rPr>
          <w:rFonts w:ascii="Times New Roman" w:hAnsi="Times New Roman" w:cs="Times New Roman"/>
        </w:rPr>
        <w:t>.</w:t>
      </w:r>
      <w:r w:rsidR="00E07041">
        <w:rPr>
          <w:rFonts w:ascii="Times New Roman" w:hAnsi="Times New Roman" w:cs="Times New Roman"/>
        </w:rPr>
        <w:t xml:space="preserve"> The Benthamite alternative and  </w:t>
      </w:r>
      <w:r w:rsidR="00517E94">
        <w:rPr>
          <w:rFonts w:ascii="Times New Roman" w:hAnsi="Times New Roman" w:cs="Times New Roman"/>
        </w:rPr>
        <w:t>the school of ‘political constitutionalism’</w:t>
      </w:r>
      <w:r w:rsidR="00517E94">
        <w:rPr>
          <w:rStyle w:val="FootnoteReference"/>
          <w:rFonts w:ascii="Times New Roman" w:hAnsi="Times New Roman" w:cs="Times New Roman"/>
        </w:rPr>
        <w:footnoteReference w:id="33"/>
      </w:r>
      <w:r>
        <w:rPr>
          <w:rFonts w:ascii="Times New Roman" w:hAnsi="Times New Roman" w:cs="Times New Roman"/>
        </w:rPr>
        <w:t xml:space="preserve"> </w:t>
      </w:r>
      <w:r w:rsidR="00E07041">
        <w:rPr>
          <w:rFonts w:ascii="Times New Roman" w:hAnsi="Times New Roman" w:cs="Times New Roman"/>
        </w:rPr>
        <w:t xml:space="preserve"> which aims </w:t>
      </w:r>
      <w:r>
        <w:rPr>
          <w:rFonts w:ascii="Times New Roman" w:hAnsi="Times New Roman" w:cs="Times New Roman"/>
        </w:rPr>
        <w:t xml:space="preserve"> at showing that </w:t>
      </w:r>
      <w:r w:rsidR="00AF43FD">
        <w:rPr>
          <w:rFonts w:ascii="Times New Roman" w:hAnsi="Times New Roman" w:cs="Times New Roman"/>
        </w:rPr>
        <w:t xml:space="preserve"> </w:t>
      </w:r>
      <w:proofErr w:type="spellStart"/>
      <w:r w:rsidR="00AF43FD">
        <w:rPr>
          <w:rFonts w:ascii="Times New Roman" w:hAnsi="Times New Roman" w:cs="Times New Roman"/>
        </w:rPr>
        <w:t>well function</w:t>
      </w:r>
      <w:r>
        <w:rPr>
          <w:rFonts w:ascii="Times New Roman" w:hAnsi="Times New Roman" w:cs="Times New Roman"/>
        </w:rPr>
        <w:t>ing</w:t>
      </w:r>
      <w:proofErr w:type="spellEnd"/>
      <w:r>
        <w:rPr>
          <w:rFonts w:ascii="Times New Roman" w:hAnsi="Times New Roman" w:cs="Times New Roman"/>
        </w:rPr>
        <w:t xml:space="preserve"> legislatures can </w:t>
      </w:r>
      <w:r w:rsidR="00E07041">
        <w:rPr>
          <w:rFonts w:ascii="Times New Roman" w:hAnsi="Times New Roman" w:cs="Times New Roman"/>
        </w:rPr>
        <w:t xml:space="preserve"> be relied upon to  protect  rights </w:t>
      </w:r>
      <w:r w:rsidR="00AF43FD">
        <w:rPr>
          <w:rFonts w:ascii="Times New Roman" w:hAnsi="Times New Roman" w:cs="Times New Roman"/>
        </w:rPr>
        <w:t xml:space="preserve"> in the </w:t>
      </w:r>
      <w:r w:rsidR="00E11B83">
        <w:rPr>
          <w:rFonts w:ascii="Times New Roman" w:hAnsi="Times New Roman" w:cs="Times New Roman"/>
        </w:rPr>
        <w:t>‘presence of politics’</w:t>
      </w:r>
      <w:r w:rsidR="00EA609A">
        <w:rPr>
          <w:rFonts w:ascii="Times New Roman" w:hAnsi="Times New Roman" w:cs="Times New Roman"/>
        </w:rPr>
        <w:t xml:space="preserve"> </w:t>
      </w:r>
      <w:r w:rsidR="00E07041">
        <w:rPr>
          <w:rFonts w:ascii="Times New Roman" w:hAnsi="Times New Roman" w:cs="Times New Roman"/>
        </w:rPr>
        <w:t xml:space="preserve">also </w:t>
      </w:r>
      <w:r w:rsidR="003C0C29">
        <w:rPr>
          <w:rFonts w:ascii="Times New Roman" w:hAnsi="Times New Roman" w:cs="Times New Roman"/>
        </w:rPr>
        <w:t>does not have much to contribute to the analysis of the pathologies that  can</w:t>
      </w:r>
      <w:r w:rsidR="006873A2">
        <w:rPr>
          <w:rFonts w:ascii="Times New Roman" w:hAnsi="Times New Roman" w:cs="Times New Roman"/>
        </w:rPr>
        <w:t xml:space="preserve"> </w:t>
      </w:r>
      <w:r w:rsidR="00F5458C">
        <w:rPr>
          <w:rFonts w:ascii="Times New Roman" w:hAnsi="Times New Roman" w:cs="Times New Roman"/>
        </w:rPr>
        <w:t xml:space="preserve">impair </w:t>
      </w:r>
      <w:r w:rsidR="003C0C29">
        <w:rPr>
          <w:rFonts w:ascii="Times New Roman" w:hAnsi="Times New Roman" w:cs="Times New Roman"/>
        </w:rPr>
        <w:t xml:space="preserve"> the functioning of  the democratic  process</w:t>
      </w:r>
      <w:r w:rsidR="00C77318">
        <w:rPr>
          <w:rFonts w:ascii="Times New Roman" w:hAnsi="Times New Roman" w:cs="Times New Roman"/>
        </w:rPr>
        <w:t xml:space="preserve"> such as we are currently experiencing.</w:t>
      </w:r>
    </w:p>
    <w:p w14:paraId="76840597" w14:textId="77777777" w:rsidR="00AF43FD" w:rsidRDefault="00AF43FD" w:rsidP="008377D9">
      <w:pPr>
        <w:spacing w:line="360" w:lineRule="auto"/>
        <w:jc w:val="both"/>
        <w:outlineLvl w:val="0"/>
        <w:rPr>
          <w:rFonts w:ascii="Times New Roman" w:hAnsi="Times New Roman" w:cs="Times New Roman"/>
        </w:rPr>
      </w:pPr>
    </w:p>
    <w:p w14:paraId="3E68DCB0" w14:textId="79BC12B2" w:rsidR="00C36295" w:rsidRDefault="00E07041" w:rsidP="008377D9">
      <w:pPr>
        <w:spacing w:line="360" w:lineRule="auto"/>
        <w:jc w:val="both"/>
        <w:outlineLvl w:val="0"/>
        <w:rPr>
          <w:rFonts w:ascii="Times New Roman" w:hAnsi="Times New Roman" w:cs="Times New Roman"/>
          <w:color w:val="000000" w:themeColor="text1"/>
        </w:rPr>
      </w:pPr>
      <w:r>
        <w:rPr>
          <w:rFonts w:ascii="Times New Roman" w:hAnsi="Times New Roman" w:cs="Times New Roman"/>
          <w:color w:val="000000" w:themeColor="text1"/>
        </w:rPr>
        <w:t>It is the the</w:t>
      </w:r>
      <w:r w:rsidR="00950C35">
        <w:rPr>
          <w:rFonts w:ascii="Times New Roman" w:hAnsi="Times New Roman" w:cs="Times New Roman"/>
          <w:color w:val="000000" w:themeColor="text1"/>
        </w:rPr>
        <w:t xml:space="preserve">sis of this paper that </w:t>
      </w:r>
      <w:r w:rsidR="00936D7B">
        <w:rPr>
          <w:rFonts w:ascii="Times New Roman" w:hAnsi="Times New Roman" w:cs="Times New Roman"/>
          <w:color w:val="000000" w:themeColor="text1"/>
        </w:rPr>
        <w:t xml:space="preserve"> </w:t>
      </w:r>
      <w:r w:rsidR="00473904">
        <w:rPr>
          <w:rFonts w:ascii="Times New Roman" w:hAnsi="Times New Roman" w:cs="Times New Roman"/>
          <w:color w:val="000000" w:themeColor="text1"/>
        </w:rPr>
        <w:t xml:space="preserve">in order  to </w:t>
      </w:r>
      <w:r w:rsidR="00936D7B">
        <w:rPr>
          <w:rFonts w:ascii="Times New Roman" w:hAnsi="Times New Roman" w:cs="Times New Roman"/>
          <w:color w:val="000000" w:themeColor="text1"/>
        </w:rPr>
        <w:t xml:space="preserve"> establish non rights constitutional  standards which </w:t>
      </w:r>
      <w:r w:rsidR="00473904">
        <w:rPr>
          <w:rFonts w:ascii="Times New Roman" w:hAnsi="Times New Roman" w:cs="Times New Roman"/>
          <w:color w:val="000000" w:themeColor="text1"/>
        </w:rPr>
        <w:t xml:space="preserve"> the democratic process </w:t>
      </w:r>
      <w:r w:rsidR="00936D7B">
        <w:rPr>
          <w:rFonts w:ascii="Times New Roman" w:hAnsi="Times New Roman" w:cs="Times New Roman"/>
          <w:color w:val="000000" w:themeColor="text1"/>
        </w:rPr>
        <w:t xml:space="preserve"> must comply with </w:t>
      </w:r>
      <w:r w:rsidR="00473904">
        <w:rPr>
          <w:rFonts w:ascii="Times New Roman" w:hAnsi="Times New Roman" w:cs="Times New Roman"/>
          <w:color w:val="000000" w:themeColor="text1"/>
        </w:rPr>
        <w:t xml:space="preserve">and to </w:t>
      </w:r>
      <w:r w:rsidR="00382597">
        <w:rPr>
          <w:rFonts w:ascii="Times New Roman" w:hAnsi="Times New Roman" w:cs="Times New Roman"/>
          <w:color w:val="000000" w:themeColor="text1"/>
        </w:rPr>
        <w:t xml:space="preserve"> </w:t>
      </w:r>
      <w:r w:rsidR="00473904">
        <w:rPr>
          <w:rFonts w:ascii="Times New Roman" w:hAnsi="Times New Roman" w:cs="Times New Roman"/>
          <w:color w:val="000000" w:themeColor="text1"/>
        </w:rPr>
        <w:t>delineate  an appropriate role for the judiciary</w:t>
      </w:r>
      <w:r w:rsidR="009966E7">
        <w:rPr>
          <w:rFonts w:ascii="Times New Roman" w:hAnsi="Times New Roman" w:cs="Times New Roman"/>
          <w:color w:val="000000" w:themeColor="text1"/>
        </w:rPr>
        <w:t xml:space="preserve"> </w:t>
      </w:r>
      <w:r w:rsidR="009966E7" w:rsidRPr="00157D22">
        <w:rPr>
          <w:rFonts w:ascii="Times New Roman" w:hAnsi="Times New Roman" w:cs="Times New Roman"/>
          <w:color w:val="000000" w:themeColor="text1"/>
        </w:rPr>
        <w:t>in setting standards and</w:t>
      </w:r>
      <w:r w:rsidR="00473904" w:rsidRPr="00157D22">
        <w:rPr>
          <w:rFonts w:ascii="Times New Roman" w:hAnsi="Times New Roman" w:cs="Times New Roman"/>
          <w:color w:val="000000" w:themeColor="text1"/>
        </w:rPr>
        <w:t xml:space="preserve"> </w:t>
      </w:r>
      <w:r w:rsidR="009966E7" w:rsidRPr="00157D22">
        <w:rPr>
          <w:rFonts w:ascii="Times New Roman" w:hAnsi="Times New Roman" w:cs="Times New Roman"/>
          <w:color w:val="000000" w:themeColor="text1"/>
        </w:rPr>
        <w:t>containing threats to</w:t>
      </w:r>
      <w:r w:rsidR="00950C35" w:rsidRPr="00157D22">
        <w:rPr>
          <w:rFonts w:ascii="Times New Roman" w:hAnsi="Times New Roman" w:cs="Times New Roman"/>
          <w:color w:val="000000" w:themeColor="text1"/>
        </w:rPr>
        <w:t xml:space="preserve"> </w:t>
      </w:r>
      <w:r w:rsidR="00950C35">
        <w:rPr>
          <w:rFonts w:ascii="Times New Roman" w:hAnsi="Times New Roman" w:cs="Times New Roman"/>
          <w:color w:val="000000" w:themeColor="text1"/>
        </w:rPr>
        <w:t xml:space="preserve">democratic politics </w:t>
      </w:r>
      <w:r w:rsidR="00473904">
        <w:rPr>
          <w:rFonts w:ascii="Times New Roman" w:hAnsi="Times New Roman" w:cs="Times New Roman"/>
          <w:color w:val="000000" w:themeColor="text1"/>
        </w:rPr>
        <w:t xml:space="preserve">consistent with  its </w:t>
      </w:r>
      <w:r w:rsidR="005037A5">
        <w:rPr>
          <w:rFonts w:ascii="Times New Roman" w:hAnsi="Times New Roman" w:cs="Times New Roman"/>
          <w:color w:val="000000" w:themeColor="text1"/>
        </w:rPr>
        <w:t xml:space="preserve"> ins</w:t>
      </w:r>
      <w:r w:rsidR="00047C54">
        <w:rPr>
          <w:rFonts w:ascii="Times New Roman" w:hAnsi="Times New Roman" w:cs="Times New Roman"/>
          <w:color w:val="000000" w:themeColor="text1"/>
        </w:rPr>
        <w:t>ti</w:t>
      </w:r>
      <w:r w:rsidR="005037A5">
        <w:rPr>
          <w:rFonts w:ascii="Times New Roman" w:hAnsi="Times New Roman" w:cs="Times New Roman"/>
          <w:color w:val="000000" w:themeColor="text1"/>
        </w:rPr>
        <w:t>tutional capabilities and const</w:t>
      </w:r>
      <w:r w:rsidR="00473904">
        <w:rPr>
          <w:rFonts w:ascii="Times New Roman" w:hAnsi="Times New Roman" w:cs="Times New Roman"/>
          <w:color w:val="000000" w:themeColor="text1"/>
        </w:rPr>
        <w:t>itutional role, a different paradigm  is required.</w:t>
      </w:r>
      <w:r w:rsidR="00A77413">
        <w:rPr>
          <w:rFonts w:ascii="Times New Roman" w:hAnsi="Times New Roman" w:cs="Times New Roman"/>
          <w:color w:val="000000" w:themeColor="text1"/>
        </w:rPr>
        <w:t xml:space="preserve"> Such a</w:t>
      </w:r>
      <w:r w:rsidR="00EA609A">
        <w:rPr>
          <w:rFonts w:ascii="Times New Roman" w:hAnsi="Times New Roman" w:cs="Times New Roman"/>
          <w:color w:val="000000" w:themeColor="text1"/>
        </w:rPr>
        <w:t>n</w:t>
      </w:r>
      <w:r w:rsidR="009966E7">
        <w:rPr>
          <w:rFonts w:ascii="Times New Roman" w:hAnsi="Times New Roman" w:cs="Times New Roman"/>
          <w:color w:val="000000" w:themeColor="text1"/>
        </w:rPr>
        <w:t xml:space="preserve"> </w:t>
      </w:r>
      <w:r w:rsidR="00A77413">
        <w:rPr>
          <w:rFonts w:ascii="Times New Roman" w:hAnsi="Times New Roman" w:cs="Times New Roman"/>
          <w:color w:val="000000" w:themeColor="text1"/>
        </w:rPr>
        <w:t xml:space="preserve"> enterprise of  theory building</w:t>
      </w:r>
      <w:r w:rsidR="00F12CA3">
        <w:rPr>
          <w:rFonts w:ascii="Times New Roman" w:hAnsi="Times New Roman" w:cs="Times New Roman"/>
          <w:color w:val="000000" w:themeColor="text1"/>
        </w:rPr>
        <w:t xml:space="preserve"> </w:t>
      </w:r>
      <w:r w:rsidR="00A77413">
        <w:rPr>
          <w:rFonts w:ascii="Times New Roman" w:hAnsi="Times New Roman" w:cs="Times New Roman"/>
          <w:color w:val="000000" w:themeColor="text1"/>
        </w:rPr>
        <w:t xml:space="preserve"> can start  by </w:t>
      </w:r>
      <w:proofErr w:type="spellStart"/>
      <w:r w:rsidR="00A77413">
        <w:rPr>
          <w:rFonts w:ascii="Times New Roman" w:hAnsi="Times New Roman" w:cs="Times New Roman"/>
          <w:color w:val="000000" w:themeColor="text1"/>
        </w:rPr>
        <w:t>excervating</w:t>
      </w:r>
      <w:proofErr w:type="spellEnd"/>
      <w:r w:rsidR="00A77413">
        <w:rPr>
          <w:rFonts w:ascii="Times New Roman" w:hAnsi="Times New Roman" w:cs="Times New Roman"/>
          <w:color w:val="000000" w:themeColor="text1"/>
        </w:rPr>
        <w:t xml:space="preserve"> earlier traditions </w:t>
      </w:r>
      <w:r w:rsidR="00F12CA3">
        <w:rPr>
          <w:rFonts w:ascii="Times New Roman" w:hAnsi="Times New Roman" w:cs="Times New Roman"/>
          <w:color w:val="000000" w:themeColor="text1"/>
        </w:rPr>
        <w:t>whic</w:t>
      </w:r>
      <w:r w:rsidR="00936D7B">
        <w:rPr>
          <w:rFonts w:ascii="Times New Roman" w:hAnsi="Times New Roman" w:cs="Times New Roman"/>
          <w:color w:val="000000" w:themeColor="text1"/>
        </w:rPr>
        <w:t>h ground</w:t>
      </w:r>
      <w:r w:rsidR="00137E58">
        <w:rPr>
          <w:rFonts w:ascii="Times New Roman" w:hAnsi="Times New Roman" w:cs="Times New Roman"/>
          <w:color w:val="000000" w:themeColor="text1"/>
        </w:rPr>
        <w:t xml:space="preserve">  political and legal </w:t>
      </w:r>
      <w:r w:rsidR="00F12CA3">
        <w:rPr>
          <w:rFonts w:ascii="Times New Roman" w:hAnsi="Times New Roman" w:cs="Times New Roman"/>
          <w:color w:val="000000" w:themeColor="text1"/>
        </w:rPr>
        <w:t>authority in popular consent.</w:t>
      </w:r>
    </w:p>
    <w:p w14:paraId="62FA0F0A" w14:textId="77777777" w:rsidR="00D73842" w:rsidRDefault="00D73842" w:rsidP="008377D9">
      <w:pPr>
        <w:spacing w:line="360" w:lineRule="auto"/>
        <w:jc w:val="both"/>
        <w:outlineLvl w:val="0"/>
        <w:rPr>
          <w:rFonts w:ascii="Times New Roman" w:hAnsi="Times New Roman" w:cs="Times New Roman"/>
          <w:color w:val="000000" w:themeColor="text1"/>
        </w:rPr>
      </w:pPr>
    </w:p>
    <w:p w14:paraId="66345B1E" w14:textId="48261117" w:rsidR="00D73842" w:rsidRDefault="00D8278B" w:rsidP="008377D9">
      <w:pPr>
        <w:spacing w:line="360" w:lineRule="auto"/>
        <w:jc w:val="both"/>
        <w:outlineLvl w:val="0"/>
        <w:rPr>
          <w:rFonts w:ascii="Times New Roman" w:hAnsi="Times New Roman" w:cs="Times New Roman"/>
          <w:color w:val="000000" w:themeColor="text1"/>
        </w:rPr>
      </w:pPr>
      <w:r>
        <w:rPr>
          <w:rFonts w:ascii="Times New Roman" w:hAnsi="Times New Roman" w:cs="Times New Roman"/>
          <w:color w:val="000000" w:themeColor="text1"/>
        </w:rPr>
        <w:t xml:space="preserve"> III:SELF GOVERNMENT, POLITICS AND THE RULE OF LAW</w:t>
      </w:r>
    </w:p>
    <w:p w14:paraId="4821A925" w14:textId="77777777" w:rsidR="00D73842" w:rsidRDefault="00D73842" w:rsidP="008377D9">
      <w:pPr>
        <w:spacing w:line="360" w:lineRule="auto"/>
        <w:jc w:val="both"/>
        <w:outlineLvl w:val="0"/>
        <w:rPr>
          <w:rFonts w:ascii="Times New Roman" w:hAnsi="Times New Roman" w:cs="Times New Roman"/>
          <w:color w:val="000000" w:themeColor="text1"/>
        </w:rPr>
      </w:pPr>
    </w:p>
    <w:p w14:paraId="4E62C629" w14:textId="4FCE7951" w:rsidR="00D73842" w:rsidRDefault="00151ECF" w:rsidP="008377D9">
      <w:pPr>
        <w:spacing w:line="360" w:lineRule="auto"/>
        <w:jc w:val="both"/>
        <w:outlineLvl w:val="0"/>
        <w:rPr>
          <w:rFonts w:ascii="Times New Roman" w:hAnsi="Times New Roman" w:cs="Times New Roman"/>
          <w:color w:val="000000" w:themeColor="text1"/>
        </w:rPr>
      </w:pPr>
      <w:r>
        <w:rPr>
          <w:rFonts w:ascii="Times New Roman" w:hAnsi="Times New Roman" w:cs="Times New Roman"/>
          <w:color w:val="000000" w:themeColor="text1"/>
        </w:rPr>
        <w:t xml:space="preserve">I </w:t>
      </w:r>
      <w:r w:rsidR="00374D7B">
        <w:rPr>
          <w:rFonts w:ascii="Times New Roman" w:hAnsi="Times New Roman" w:cs="Times New Roman"/>
          <w:color w:val="000000" w:themeColor="text1"/>
        </w:rPr>
        <w:t xml:space="preserve"> begin by going back to Hann</w:t>
      </w:r>
      <w:r>
        <w:rPr>
          <w:rFonts w:ascii="Times New Roman" w:hAnsi="Times New Roman" w:cs="Times New Roman"/>
          <w:color w:val="000000" w:themeColor="text1"/>
        </w:rPr>
        <w:t>ah Arendt’s  discussion in her essay, ‘The Great Tradition’</w:t>
      </w:r>
      <w:r>
        <w:rPr>
          <w:rStyle w:val="FootnoteReference"/>
          <w:rFonts w:ascii="Times New Roman" w:hAnsi="Times New Roman" w:cs="Times New Roman"/>
          <w:color w:val="000000" w:themeColor="text1"/>
        </w:rPr>
        <w:footnoteReference w:id="34"/>
      </w:r>
      <w:r w:rsidR="009D2DF8">
        <w:rPr>
          <w:rFonts w:ascii="Times New Roman" w:hAnsi="Times New Roman" w:cs="Times New Roman"/>
          <w:color w:val="000000" w:themeColor="text1"/>
        </w:rPr>
        <w:t xml:space="preserve"> of </w:t>
      </w:r>
      <w:r>
        <w:rPr>
          <w:rFonts w:ascii="Times New Roman" w:hAnsi="Times New Roman" w:cs="Times New Roman"/>
          <w:color w:val="000000" w:themeColor="text1"/>
        </w:rPr>
        <w:t xml:space="preserve"> types of government which, she says, always rest</w:t>
      </w:r>
      <w:r w:rsidR="009D57BB">
        <w:rPr>
          <w:rFonts w:ascii="Times New Roman" w:hAnsi="Times New Roman" w:cs="Times New Roman"/>
          <w:color w:val="000000" w:themeColor="text1"/>
        </w:rPr>
        <w:t>s</w:t>
      </w:r>
      <w:r>
        <w:rPr>
          <w:rFonts w:ascii="Times New Roman" w:hAnsi="Times New Roman" w:cs="Times New Roman"/>
          <w:color w:val="000000" w:themeColor="text1"/>
        </w:rPr>
        <w:t xml:space="preserve"> on two conceptual pillars: law and power. These conceptual pillars must also frame our discussion of  the idea of </w:t>
      </w:r>
      <w:proofErr w:type="spellStart"/>
      <w:r>
        <w:rPr>
          <w:rFonts w:ascii="Times New Roman" w:hAnsi="Times New Roman" w:cs="Times New Roman"/>
          <w:color w:val="000000" w:themeColor="text1"/>
        </w:rPr>
        <w:t>self government</w:t>
      </w:r>
      <w:proofErr w:type="spellEnd"/>
      <w:r>
        <w:rPr>
          <w:rFonts w:ascii="Times New Roman" w:hAnsi="Times New Roman" w:cs="Times New Roman"/>
          <w:color w:val="000000" w:themeColor="text1"/>
        </w:rPr>
        <w:t xml:space="preserve"> and  the democratic political  process.</w:t>
      </w:r>
    </w:p>
    <w:p w14:paraId="2C9F6AA3" w14:textId="77777777" w:rsidR="009D2DF8" w:rsidRDefault="009D2DF8" w:rsidP="008377D9">
      <w:pPr>
        <w:spacing w:line="360" w:lineRule="auto"/>
        <w:jc w:val="both"/>
        <w:outlineLvl w:val="0"/>
        <w:rPr>
          <w:rFonts w:ascii="Times New Roman" w:hAnsi="Times New Roman" w:cs="Times New Roman"/>
          <w:color w:val="000000" w:themeColor="text1"/>
        </w:rPr>
      </w:pPr>
    </w:p>
    <w:p w14:paraId="74BE2136" w14:textId="11A77015" w:rsidR="00374D7B" w:rsidRPr="00431C70" w:rsidRDefault="009D2DF8" w:rsidP="008377D9">
      <w:pPr>
        <w:spacing w:line="360" w:lineRule="auto"/>
        <w:jc w:val="both"/>
        <w:outlineLvl w:val="0"/>
        <w:rPr>
          <w:rFonts w:ascii="Times New Roman" w:hAnsi="Times New Roman" w:cs="Times New Roman"/>
          <w:b/>
          <w:color w:val="000000" w:themeColor="text1"/>
        </w:rPr>
      </w:pPr>
      <w:r>
        <w:rPr>
          <w:rFonts w:ascii="Times New Roman" w:hAnsi="Times New Roman" w:cs="Times New Roman"/>
          <w:color w:val="000000" w:themeColor="text1"/>
        </w:rPr>
        <w:t>The first theme, is  the platonic one  recognizab</w:t>
      </w:r>
      <w:r w:rsidR="00CE4471">
        <w:rPr>
          <w:rFonts w:ascii="Times New Roman" w:hAnsi="Times New Roman" w:cs="Times New Roman"/>
          <w:color w:val="000000" w:themeColor="text1"/>
        </w:rPr>
        <w:t xml:space="preserve">le in  contemporary ideas  of </w:t>
      </w:r>
      <w:r>
        <w:rPr>
          <w:rFonts w:ascii="Times New Roman" w:hAnsi="Times New Roman" w:cs="Times New Roman"/>
          <w:color w:val="000000" w:themeColor="text1"/>
        </w:rPr>
        <w:t>constit</w:t>
      </w:r>
      <w:r w:rsidR="003161B1">
        <w:rPr>
          <w:rFonts w:ascii="Times New Roman" w:hAnsi="Times New Roman" w:cs="Times New Roman"/>
          <w:color w:val="000000" w:themeColor="text1"/>
        </w:rPr>
        <w:t xml:space="preserve">utionalism and the rule of </w:t>
      </w:r>
      <w:proofErr w:type="spellStart"/>
      <w:r w:rsidR="003161B1">
        <w:rPr>
          <w:rFonts w:ascii="Times New Roman" w:hAnsi="Times New Roman" w:cs="Times New Roman"/>
          <w:color w:val="000000" w:themeColor="text1"/>
        </w:rPr>
        <w:t>law:’l</w:t>
      </w:r>
      <w:r>
        <w:rPr>
          <w:rFonts w:ascii="Times New Roman" w:hAnsi="Times New Roman" w:cs="Times New Roman"/>
          <w:color w:val="000000" w:themeColor="text1"/>
        </w:rPr>
        <w:t>awful</w:t>
      </w:r>
      <w:proofErr w:type="spellEnd"/>
      <w:r>
        <w:rPr>
          <w:rFonts w:ascii="Times New Roman" w:hAnsi="Times New Roman" w:cs="Times New Roman"/>
          <w:color w:val="000000" w:themeColor="text1"/>
        </w:rPr>
        <w:t xml:space="preserve"> government was good and lawless bad.’</w:t>
      </w:r>
      <w:r>
        <w:rPr>
          <w:rStyle w:val="FootnoteReference"/>
          <w:rFonts w:ascii="Times New Roman" w:hAnsi="Times New Roman" w:cs="Times New Roman"/>
          <w:color w:val="000000" w:themeColor="text1"/>
        </w:rPr>
        <w:footnoteReference w:id="35"/>
      </w:r>
      <w:r w:rsidR="005F0DFF">
        <w:rPr>
          <w:rFonts w:ascii="Times New Roman" w:hAnsi="Times New Roman" w:cs="Times New Roman"/>
          <w:color w:val="000000" w:themeColor="text1"/>
        </w:rPr>
        <w:t xml:space="preserve"> But she points</w:t>
      </w:r>
      <w:r w:rsidR="00431C70">
        <w:rPr>
          <w:rFonts w:ascii="Times New Roman" w:hAnsi="Times New Roman" w:cs="Times New Roman"/>
          <w:color w:val="000000" w:themeColor="text1"/>
        </w:rPr>
        <w:t xml:space="preserve"> out </w:t>
      </w:r>
      <w:r>
        <w:rPr>
          <w:rFonts w:ascii="Times New Roman" w:hAnsi="Times New Roman" w:cs="Times New Roman"/>
          <w:color w:val="000000" w:themeColor="text1"/>
        </w:rPr>
        <w:t xml:space="preserve">immediately:’ </w:t>
      </w:r>
      <w:r w:rsidR="00CE4471">
        <w:rPr>
          <w:rFonts w:ascii="Times New Roman" w:hAnsi="Times New Roman" w:cs="Times New Roman"/>
          <w:color w:val="000000" w:themeColor="text1"/>
        </w:rPr>
        <w:t>the criterion of law, however, a</w:t>
      </w:r>
      <w:r>
        <w:rPr>
          <w:rFonts w:ascii="Times New Roman" w:hAnsi="Times New Roman" w:cs="Times New Roman"/>
          <w:color w:val="000000" w:themeColor="text1"/>
        </w:rPr>
        <w:t>s the yardstick of good or bad government,</w:t>
      </w:r>
      <w:r w:rsidR="00374D7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was very early replaced, already in Aristotle’s philosophy, by the altogether different notion of interest, with the result that  bad government became the exercise of power </w:t>
      </w:r>
      <w:r w:rsidR="00CE4471">
        <w:rPr>
          <w:rFonts w:ascii="Times New Roman" w:hAnsi="Times New Roman" w:cs="Times New Roman"/>
          <w:color w:val="000000" w:themeColor="text1"/>
        </w:rPr>
        <w:t xml:space="preserve">in the interests of rulers, and </w:t>
      </w:r>
      <w:r>
        <w:rPr>
          <w:rFonts w:ascii="Times New Roman" w:hAnsi="Times New Roman" w:cs="Times New Roman"/>
          <w:color w:val="000000" w:themeColor="text1"/>
        </w:rPr>
        <w:t xml:space="preserve"> good government the use of power in the interests of the ruled.’</w:t>
      </w:r>
      <w:r>
        <w:rPr>
          <w:rStyle w:val="FootnoteReference"/>
          <w:rFonts w:ascii="Times New Roman" w:hAnsi="Times New Roman" w:cs="Times New Roman"/>
          <w:color w:val="000000" w:themeColor="text1"/>
        </w:rPr>
        <w:footnoteReference w:id="36"/>
      </w:r>
      <w:r w:rsidR="00431C70">
        <w:rPr>
          <w:rFonts w:ascii="Times New Roman" w:hAnsi="Times New Roman" w:cs="Times New Roman"/>
          <w:color w:val="000000" w:themeColor="text1"/>
        </w:rPr>
        <w:t>Aristotle then goes on to say, she says ,that in each pol</w:t>
      </w:r>
      <w:r w:rsidR="00CE4471">
        <w:rPr>
          <w:rFonts w:ascii="Times New Roman" w:hAnsi="Times New Roman" w:cs="Times New Roman"/>
          <w:color w:val="000000" w:themeColor="text1"/>
        </w:rPr>
        <w:t>is composed of ruler and ruled,</w:t>
      </w:r>
      <w:r w:rsidR="00431C70">
        <w:rPr>
          <w:rFonts w:ascii="Times New Roman" w:hAnsi="Times New Roman" w:cs="Times New Roman"/>
          <w:color w:val="000000" w:themeColor="text1"/>
        </w:rPr>
        <w:t xml:space="preserve"> </w:t>
      </w:r>
      <w:r w:rsidR="00CE4471">
        <w:rPr>
          <w:rFonts w:ascii="Times New Roman" w:hAnsi="Times New Roman" w:cs="Times New Roman"/>
          <w:color w:val="000000" w:themeColor="text1"/>
        </w:rPr>
        <w:t>‘</w:t>
      </w:r>
      <w:r w:rsidR="00431C70">
        <w:rPr>
          <w:rFonts w:ascii="Times New Roman" w:hAnsi="Times New Roman" w:cs="Times New Roman"/>
          <w:color w:val="000000" w:themeColor="text1"/>
        </w:rPr>
        <w:t>it is necessary that all share equally in ruling and being ruled.’</w:t>
      </w:r>
      <w:r w:rsidR="00431C70">
        <w:rPr>
          <w:rStyle w:val="FootnoteReference"/>
          <w:rFonts w:ascii="Times New Roman" w:hAnsi="Times New Roman" w:cs="Times New Roman"/>
          <w:color w:val="000000" w:themeColor="text1"/>
        </w:rPr>
        <w:footnoteReference w:id="37"/>
      </w:r>
      <w:r w:rsidR="00AB073A">
        <w:rPr>
          <w:rFonts w:ascii="Times New Roman" w:hAnsi="Times New Roman" w:cs="Times New Roman"/>
          <w:color w:val="000000" w:themeColor="text1"/>
        </w:rPr>
        <w:t xml:space="preserve">Here we have an early expression of the idea which </w:t>
      </w:r>
      <w:r w:rsidR="00AB073A">
        <w:rPr>
          <w:rFonts w:ascii="Times New Roman" w:hAnsi="Times New Roman" w:cs="Times New Roman"/>
          <w:color w:val="000000" w:themeColor="text1"/>
        </w:rPr>
        <w:lastRenderedPageBreak/>
        <w:t xml:space="preserve">in </w:t>
      </w:r>
      <w:proofErr w:type="spellStart"/>
      <w:r w:rsidR="00AB073A">
        <w:rPr>
          <w:rFonts w:ascii="Times New Roman" w:hAnsi="Times New Roman" w:cs="Times New Roman"/>
          <w:color w:val="000000" w:themeColor="text1"/>
        </w:rPr>
        <w:t>contempory</w:t>
      </w:r>
      <w:proofErr w:type="spellEnd"/>
      <w:r w:rsidR="00AB073A">
        <w:rPr>
          <w:rFonts w:ascii="Times New Roman" w:hAnsi="Times New Roman" w:cs="Times New Roman"/>
          <w:color w:val="000000" w:themeColor="text1"/>
        </w:rPr>
        <w:t xml:space="preserve"> democracies has come to mean </w:t>
      </w:r>
      <w:r w:rsidR="00D23D41">
        <w:rPr>
          <w:rFonts w:ascii="Times New Roman" w:hAnsi="Times New Roman" w:cs="Times New Roman"/>
          <w:color w:val="000000" w:themeColor="text1"/>
        </w:rPr>
        <w:t>‘</w:t>
      </w:r>
      <w:r w:rsidR="00AB073A">
        <w:rPr>
          <w:rFonts w:ascii="Times New Roman" w:hAnsi="Times New Roman" w:cs="Times New Roman"/>
          <w:color w:val="000000" w:themeColor="text1"/>
        </w:rPr>
        <w:t>free and equal participation in  political will formation, ’</w:t>
      </w:r>
      <w:r w:rsidR="00AB073A">
        <w:rPr>
          <w:rStyle w:val="FootnoteReference"/>
          <w:rFonts w:ascii="Times New Roman" w:hAnsi="Times New Roman" w:cs="Times New Roman"/>
          <w:color w:val="000000" w:themeColor="text1"/>
        </w:rPr>
        <w:footnoteReference w:id="38"/>
      </w:r>
      <w:r w:rsidR="00AB073A">
        <w:rPr>
          <w:rFonts w:ascii="Times New Roman" w:hAnsi="Times New Roman" w:cs="Times New Roman"/>
          <w:color w:val="000000" w:themeColor="text1"/>
        </w:rPr>
        <w:t xml:space="preserve">which I take to mean the idea of </w:t>
      </w:r>
      <w:proofErr w:type="spellStart"/>
      <w:r w:rsidR="00AB073A">
        <w:rPr>
          <w:rFonts w:ascii="Times New Roman" w:hAnsi="Times New Roman" w:cs="Times New Roman"/>
          <w:color w:val="000000" w:themeColor="text1"/>
        </w:rPr>
        <w:t>self government</w:t>
      </w:r>
      <w:proofErr w:type="spellEnd"/>
      <w:r w:rsidR="00AB073A">
        <w:rPr>
          <w:rFonts w:ascii="Times New Roman" w:hAnsi="Times New Roman" w:cs="Times New Roman"/>
          <w:color w:val="000000" w:themeColor="text1"/>
        </w:rPr>
        <w:t>,</w:t>
      </w:r>
      <w:r w:rsidR="00C06402">
        <w:rPr>
          <w:rFonts w:ascii="Times New Roman" w:hAnsi="Times New Roman" w:cs="Times New Roman"/>
          <w:color w:val="000000" w:themeColor="text1"/>
        </w:rPr>
        <w:t xml:space="preserve"> and </w:t>
      </w:r>
      <w:r w:rsidR="00AB073A">
        <w:rPr>
          <w:rFonts w:ascii="Times New Roman" w:hAnsi="Times New Roman" w:cs="Times New Roman"/>
          <w:color w:val="000000" w:themeColor="text1"/>
        </w:rPr>
        <w:t xml:space="preserve"> which Benjamin  Constants </w:t>
      </w:r>
      <w:r w:rsidR="00884620">
        <w:rPr>
          <w:rFonts w:ascii="Times New Roman" w:hAnsi="Times New Roman" w:cs="Times New Roman"/>
          <w:color w:val="000000" w:themeColor="text1"/>
        </w:rPr>
        <w:t xml:space="preserve"> </w:t>
      </w:r>
      <w:r w:rsidR="00AB073A">
        <w:rPr>
          <w:rFonts w:ascii="Times New Roman" w:hAnsi="Times New Roman" w:cs="Times New Roman"/>
          <w:color w:val="000000" w:themeColor="text1"/>
        </w:rPr>
        <w:t>termed the ‘Liberty of the Moderns.’</w:t>
      </w:r>
      <w:r w:rsidR="00AB073A" w:rsidRPr="006F77AD">
        <w:rPr>
          <w:rStyle w:val="FootnoteReference"/>
          <w:rFonts w:ascii="Times New Roman" w:hAnsi="Times New Roman" w:cs="Times New Roman"/>
          <w:color w:val="FF0000"/>
        </w:rPr>
        <w:footnoteReference w:id="39"/>
      </w:r>
      <w:r w:rsidR="005F0DFF">
        <w:rPr>
          <w:rFonts w:ascii="Times New Roman" w:hAnsi="Times New Roman" w:cs="Times New Roman"/>
          <w:color w:val="000000" w:themeColor="text1"/>
        </w:rPr>
        <w:t>Many of the political process pathologies which are the subject of this paper are  best understood as affronts to this core democratic value, or in Are</w:t>
      </w:r>
      <w:r w:rsidR="009815CE">
        <w:rPr>
          <w:rFonts w:ascii="Times New Roman" w:hAnsi="Times New Roman" w:cs="Times New Roman"/>
          <w:color w:val="000000" w:themeColor="text1"/>
        </w:rPr>
        <w:t>n</w:t>
      </w:r>
      <w:r w:rsidR="005F0DFF">
        <w:rPr>
          <w:rFonts w:ascii="Times New Roman" w:hAnsi="Times New Roman" w:cs="Times New Roman"/>
          <w:color w:val="000000" w:themeColor="text1"/>
        </w:rPr>
        <w:t>dt</w:t>
      </w:r>
      <w:r w:rsidR="009815CE">
        <w:rPr>
          <w:rFonts w:ascii="Times New Roman" w:hAnsi="Times New Roman" w:cs="Times New Roman"/>
          <w:color w:val="000000" w:themeColor="text1"/>
        </w:rPr>
        <w:t>’s terms  as prob</w:t>
      </w:r>
      <w:r w:rsidR="005F0DFF">
        <w:rPr>
          <w:rFonts w:ascii="Times New Roman" w:hAnsi="Times New Roman" w:cs="Times New Roman"/>
          <w:color w:val="000000" w:themeColor="text1"/>
        </w:rPr>
        <w:t>lems of accountability</w:t>
      </w:r>
      <w:r w:rsidR="009815CE">
        <w:rPr>
          <w:rFonts w:ascii="Times New Roman" w:hAnsi="Times New Roman" w:cs="Times New Roman"/>
          <w:color w:val="000000" w:themeColor="text1"/>
        </w:rPr>
        <w:t xml:space="preserve"> that arise</w:t>
      </w:r>
      <w:r w:rsidR="005F0DFF">
        <w:rPr>
          <w:rFonts w:ascii="Times New Roman" w:hAnsi="Times New Roman" w:cs="Times New Roman"/>
          <w:color w:val="000000" w:themeColor="text1"/>
        </w:rPr>
        <w:t xml:space="preserve"> in the relationship between rulers and the  ruled  in  representative </w:t>
      </w:r>
      <w:proofErr w:type="spellStart"/>
      <w:r w:rsidR="005F0DFF">
        <w:rPr>
          <w:rFonts w:ascii="Times New Roman" w:hAnsi="Times New Roman" w:cs="Times New Roman"/>
          <w:color w:val="000000" w:themeColor="text1"/>
        </w:rPr>
        <w:t>democracies.</w:t>
      </w:r>
      <w:r w:rsidR="001E311F">
        <w:rPr>
          <w:rFonts w:ascii="Times New Roman" w:hAnsi="Times New Roman" w:cs="Times New Roman"/>
          <w:color w:val="000000" w:themeColor="text1"/>
        </w:rPr>
        <w:t>These</w:t>
      </w:r>
      <w:proofErr w:type="spellEnd"/>
      <w:r w:rsidR="001E311F">
        <w:rPr>
          <w:rFonts w:ascii="Times New Roman" w:hAnsi="Times New Roman" w:cs="Times New Roman"/>
          <w:color w:val="000000" w:themeColor="text1"/>
        </w:rPr>
        <w:t xml:space="preserve"> are not problems that can be understood as ones that arise in the relationship between the individual and the state.</w:t>
      </w:r>
    </w:p>
    <w:p w14:paraId="0198759A" w14:textId="77777777" w:rsidR="00D73842" w:rsidRDefault="00D73842" w:rsidP="008377D9">
      <w:pPr>
        <w:spacing w:line="360" w:lineRule="auto"/>
        <w:jc w:val="both"/>
        <w:outlineLvl w:val="0"/>
        <w:rPr>
          <w:rFonts w:ascii="Times New Roman" w:hAnsi="Times New Roman" w:cs="Times New Roman"/>
          <w:color w:val="000000" w:themeColor="text1"/>
        </w:rPr>
      </w:pPr>
    </w:p>
    <w:p w14:paraId="4FB9F9BD" w14:textId="77777777" w:rsidR="00D73842" w:rsidRDefault="00D73842" w:rsidP="008377D9">
      <w:pPr>
        <w:spacing w:line="360" w:lineRule="auto"/>
        <w:jc w:val="both"/>
        <w:outlineLvl w:val="0"/>
        <w:rPr>
          <w:rFonts w:ascii="Times New Roman" w:hAnsi="Times New Roman" w:cs="Times New Roman"/>
          <w:color w:val="000000" w:themeColor="text1"/>
        </w:rPr>
      </w:pPr>
    </w:p>
    <w:p w14:paraId="0F5B8260" w14:textId="77777777" w:rsidR="00E35924" w:rsidRDefault="009815CE" w:rsidP="006B5287">
      <w:pPr>
        <w:spacing w:line="360" w:lineRule="auto"/>
        <w:jc w:val="both"/>
        <w:rPr>
          <w:rFonts w:ascii="Times New Roman" w:hAnsi="Times New Roman" w:cs="Times New Roman"/>
        </w:rPr>
      </w:pPr>
      <w:r w:rsidRPr="00157D22">
        <w:rPr>
          <w:rFonts w:ascii="Times New Roman" w:hAnsi="Times New Roman" w:cs="Times New Roman"/>
          <w:color w:val="0D0D0D" w:themeColor="text1" w:themeTint="F2"/>
          <w:highlight w:val="yellow"/>
        </w:rPr>
        <w:t xml:space="preserve"> </w:t>
      </w:r>
      <w:r w:rsidRPr="00157D22">
        <w:rPr>
          <w:rFonts w:ascii="Times New Roman" w:hAnsi="Times New Roman" w:cs="Times New Roman"/>
          <w:color w:val="000000" w:themeColor="text1"/>
          <w:highlight w:val="yellow"/>
        </w:rPr>
        <w:t xml:space="preserve">The  democratic value of </w:t>
      </w:r>
      <w:proofErr w:type="spellStart"/>
      <w:r w:rsidRPr="00157D22">
        <w:rPr>
          <w:rFonts w:ascii="Times New Roman" w:hAnsi="Times New Roman" w:cs="Times New Roman"/>
          <w:color w:val="000000" w:themeColor="text1"/>
          <w:highlight w:val="yellow"/>
        </w:rPr>
        <w:t>self government</w:t>
      </w:r>
      <w:proofErr w:type="spellEnd"/>
      <w:r w:rsidRPr="00157D22">
        <w:rPr>
          <w:rFonts w:ascii="Times New Roman" w:hAnsi="Times New Roman" w:cs="Times New Roman"/>
          <w:color w:val="000000" w:themeColor="text1"/>
          <w:highlight w:val="yellow"/>
        </w:rPr>
        <w:t xml:space="preserve"> </w:t>
      </w:r>
      <w:r w:rsidR="008543A7" w:rsidRPr="00157D22">
        <w:rPr>
          <w:rFonts w:ascii="Times New Roman" w:hAnsi="Times New Roman" w:cs="Times New Roman"/>
          <w:color w:val="000000" w:themeColor="text1"/>
          <w:highlight w:val="yellow"/>
        </w:rPr>
        <w:t xml:space="preserve">requires </w:t>
      </w:r>
      <w:r w:rsidR="00087B67" w:rsidRPr="00157D22">
        <w:rPr>
          <w:rFonts w:ascii="Times New Roman" w:hAnsi="Times New Roman" w:cs="Times New Roman"/>
          <w:color w:val="000000" w:themeColor="text1"/>
          <w:highlight w:val="yellow"/>
        </w:rPr>
        <w:t>-</w:t>
      </w:r>
      <w:r w:rsidR="008543A7" w:rsidRPr="00157D22">
        <w:rPr>
          <w:rFonts w:ascii="Times New Roman" w:hAnsi="Times New Roman" w:cs="Times New Roman"/>
          <w:color w:val="000000" w:themeColor="text1"/>
          <w:highlight w:val="yellow"/>
        </w:rPr>
        <w:t>that the people are self</w:t>
      </w:r>
      <w:r w:rsidR="00C54C58" w:rsidRPr="00157D22">
        <w:rPr>
          <w:rFonts w:ascii="Times New Roman" w:hAnsi="Times New Roman" w:cs="Times New Roman"/>
          <w:color w:val="000000" w:themeColor="text1"/>
          <w:highlight w:val="yellow"/>
        </w:rPr>
        <w:t>-</w:t>
      </w:r>
      <w:r w:rsidR="008543A7" w:rsidRPr="00157D22">
        <w:rPr>
          <w:rFonts w:ascii="Times New Roman" w:hAnsi="Times New Roman" w:cs="Times New Roman"/>
          <w:color w:val="000000" w:themeColor="text1"/>
          <w:highlight w:val="yellow"/>
        </w:rPr>
        <w:t xml:space="preserve"> governing and </w:t>
      </w:r>
      <w:proofErr w:type="spellStart"/>
      <w:r w:rsidR="008543A7" w:rsidRPr="00157D22">
        <w:rPr>
          <w:rFonts w:ascii="Times New Roman" w:hAnsi="Times New Roman" w:cs="Times New Roman"/>
          <w:color w:val="000000" w:themeColor="text1"/>
          <w:highlight w:val="yellow"/>
        </w:rPr>
        <w:t>sovereign</w:t>
      </w:r>
      <w:r w:rsidR="004B391B" w:rsidRPr="00157D22">
        <w:rPr>
          <w:rFonts w:ascii="Times New Roman" w:hAnsi="Times New Roman" w:cs="Times New Roman"/>
          <w:color w:val="000000" w:themeColor="text1"/>
          <w:highlight w:val="yellow"/>
        </w:rPr>
        <w:t>.</w:t>
      </w:r>
      <w:r w:rsidR="00C32B18" w:rsidRPr="00157D22">
        <w:rPr>
          <w:rFonts w:ascii="Times New Roman" w:hAnsi="Times New Roman" w:cs="Times New Roman"/>
          <w:color w:val="000000" w:themeColor="text1"/>
          <w:highlight w:val="yellow"/>
        </w:rPr>
        <w:t>‘</w:t>
      </w:r>
      <w:r w:rsidR="00B27DB8" w:rsidRPr="00157D22">
        <w:rPr>
          <w:rFonts w:ascii="Times New Roman" w:hAnsi="Times New Roman" w:cs="Times New Roman"/>
          <w:color w:val="000000" w:themeColor="text1"/>
          <w:highlight w:val="yellow"/>
        </w:rPr>
        <w:t>Constitutionally</w:t>
      </w:r>
      <w:proofErr w:type="spellEnd"/>
      <w:r w:rsidR="00B27DB8" w:rsidRPr="00157D22">
        <w:rPr>
          <w:rFonts w:ascii="Times New Roman" w:hAnsi="Times New Roman" w:cs="Times New Roman"/>
          <w:color w:val="000000" w:themeColor="text1"/>
          <w:highlight w:val="yellow"/>
        </w:rPr>
        <w:t xml:space="preserve"> speaking</w:t>
      </w:r>
      <w:r w:rsidR="004B391B" w:rsidRPr="00157D22">
        <w:rPr>
          <w:rFonts w:ascii="Times New Roman" w:hAnsi="Times New Roman" w:cs="Times New Roman"/>
          <w:color w:val="000000" w:themeColor="text1"/>
          <w:highlight w:val="yellow"/>
        </w:rPr>
        <w:t xml:space="preserve">’ Frank </w:t>
      </w:r>
      <w:proofErr w:type="spellStart"/>
      <w:r w:rsidR="004B391B" w:rsidRPr="00157D22">
        <w:rPr>
          <w:rFonts w:ascii="Times New Roman" w:hAnsi="Times New Roman" w:cs="Times New Roman"/>
          <w:color w:val="000000" w:themeColor="text1"/>
          <w:highlight w:val="yellow"/>
        </w:rPr>
        <w:t>Michelman</w:t>
      </w:r>
      <w:proofErr w:type="spellEnd"/>
      <w:r w:rsidR="004B391B" w:rsidRPr="00157D22">
        <w:rPr>
          <w:rFonts w:ascii="Times New Roman" w:hAnsi="Times New Roman" w:cs="Times New Roman"/>
          <w:color w:val="000000" w:themeColor="text1"/>
          <w:highlight w:val="yellow"/>
        </w:rPr>
        <w:t xml:space="preserve"> has </w:t>
      </w:r>
      <w:proofErr w:type="spellStart"/>
      <w:r w:rsidR="004B391B" w:rsidRPr="00157D22">
        <w:rPr>
          <w:rFonts w:ascii="Times New Roman" w:hAnsi="Times New Roman" w:cs="Times New Roman"/>
          <w:color w:val="000000" w:themeColor="text1"/>
          <w:highlight w:val="yellow"/>
        </w:rPr>
        <w:t>observed:‘</w:t>
      </w:r>
      <w:r w:rsidR="00B27DB8" w:rsidRPr="00157D22">
        <w:rPr>
          <w:rFonts w:ascii="Times New Roman" w:hAnsi="Times New Roman" w:cs="Times New Roman"/>
          <w:color w:val="000000" w:themeColor="text1"/>
          <w:highlight w:val="yellow"/>
        </w:rPr>
        <w:t>Democracy</w:t>
      </w:r>
      <w:proofErr w:type="spellEnd"/>
      <w:r w:rsidR="00B27DB8" w:rsidRPr="00157D22">
        <w:rPr>
          <w:rFonts w:ascii="Times New Roman" w:hAnsi="Times New Roman" w:cs="Times New Roman"/>
          <w:color w:val="000000" w:themeColor="text1"/>
          <w:highlight w:val="yellow"/>
        </w:rPr>
        <w:t xml:space="preserve"> in our times…</w:t>
      </w:r>
      <w:r w:rsidR="003466B0" w:rsidRPr="00157D22">
        <w:rPr>
          <w:rFonts w:ascii="Times New Roman" w:hAnsi="Times New Roman" w:cs="Times New Roman"/>
          <w:color w:val="000000" w:themeColor="text1"/>
          <w:highlight w:val="yellow"/>
        </w:rPr>
        <w:t xml:space="preserve"> names a standard by which</w:t>
      </w:r>
      <w:r w:rsidR="006521E3" w:rsidRPr="00157D22">
        <w:rPr>
          <w:rFonts w:ascii="Times New Roman" w:hAnsi="Times New Roman" w:cs="Times New Roman"/>
          <w:color w:val="000000" w:themeColor="text1"/>
          <w:highlight w:val="yellow"/>
        </w:rPr>
        <w:t xml:space="preserve"> </w:t>
      </w:r>
      <w:r w:rsidR="00C32B18" w:rsidRPr="00157D22">
        <w:rPr>
          <w:rFonts w:ascii="Times New Roman" w:hAnsi="Times New Roman" w:cs="Times New Roman"/>
          <w:color w:val="000000" w:themeColor="text1"/>
          <w:highlight w:val="yellow"/>
        </w:rPr>
        <w:t xml:space="preserve">a </w:t>
      </w:r>
      <w:r w:rsidR="00B27DB8" w:rsidRPr="00157D22">
        <w:rPr>
          <w:rFonts w:ascii="Times New Roman" w:hAnsi="Times New Roman" w:cs="Times New Roman"/>
          <w:color w:val="000000" w:themeColor="text1"/>
          <w:highlight w:val="yellow"/>
        </w:rPr>
        <w:t xml:space="preserve">country is not free, its inhabitants </w:t>
      </w:r>
      <w:r w:rsidR="003466B0" w:rsidRPr="00157D22">
        <w:rPr>
          <w:rFonts w:ascii="Times New Roman" w:hAnsi="Times New Roman" w:cs="Times New Roman"/>
          <w:color w:val="000000" w:themeColor="text1"/>
          <w:highlight w:val="yellow"/>
        </w:rPr>
        <w:t>not free men and women, unless political arrangements are su</w:t>
      </w:r>
      <w:r w:rsidR="00C32B18" w:rsidRPr="00157D22">
        <w:rPr>
          <w:rFonts w:ascii="Times New Roman" w:hAnsi="Times New Roman" w:cs="Times New Roman"/>
          <w:color w:val="000000" w:themeColor="text1"/>
          <w:highlight w:val="yellow"/>
        </w:rPr>
        <w:t>ch as to place the people under</w:t>
      </w:r>
      <w:r w:rsidR="004B391B" w:rsidRPr="00157D22">
        <w:rPr>
          <w:rFonts w:ascii="Times New Roman" w:hAnsi="Times New Roman" w:cs="Times New Roman"/>
          <w:color w:val="000000" w:themeColor="text1"/>
          <w:highlight w:val="yellow"/>
        </w:rPr>
        <w:t xml:space="preserve"> their own joint rule.’</w:t>
      </w:r>
      <w:proofErr w:type="spellStart"/>
      <w:r w:rsidR="007D7A24" w:rsidRPr="00157D22">
        <w:rPr>
          <w:rFonts w:ascii="Times New Roman" w:hAnsi="Times New Roman" w:cs="Times New Roman"/>
          <w:color w:val="000000" w:themeColor="text1"/>
          <w:highlight w:val="yellow"/>
        </w:rPr>
        <w:t>Self-government’it</w:t>
      </w:r>
      <w:proofErr w:type="spellEnd"/>
      <w:r w:rsidR="007D7A24" w:rsidRPr="00157D22">
        <w:rPr>
          <w:rFonts w:ascii="Times New Roman" w:hAnsi="Times New Roman" w:cs="Times New Roman"/>
          <w:color w:val="000000" w:themeColor="text1"/>
          <w:highlight w:val="yellow"/>
        </w:rPr>
        <w:t xml:space="preserve"> is</w:t>
      </w:r>
      <w:r w:rsidR="00B27DB8" w:rsidRPr="00157D22">
        <w:rPr>
          <w:rFonts w:ascii="Times New Roman" w:hAnsi="Times New Roman" w:cs="Times New Roman"/>
          <w:color w:val="000000" w:themeColor="text1"/>
          <w:highlight w:val="yellow"/>
        </w:rPr>
        <w:t xml:space="preserve"> often called.’</w:t>
      </w:r>
      <w:r w:rsidR="00B27DB8" w:rsidRPr="00157D22">
        <w:rPr>
          <w:rStyle w:val="FootnoteReference"/>
          <w:rFonts w:ascii="Times New Roman" w:hAnsi="Times New Roman" w:cs="Times New Roman"/>
          <w:color w:val="000000" w:themeColor="text1"/>
          <w:highlight w:val="yellow"/>
        </w:rPr>
        <w:footnoteReference w:id="40"/>
      </w:r>
      <w:r w:rsidR="00C32B18" w:rsidRPr="00157D22">
        <w:rPr>
          <w:rFonts w:ascii="Times New Roman" w:hAnsi="Times New Roman" w:cs="Times New Roman"/>
          <w:color w:val="000000" w:themeColor="text1"/>
          <w:highlight w:val="yellow"/>
        </w:rPr>
        <w:t xml:space="preserve"> For the </w:t>
      </w:r>
      <w:r w:rsidR="00207C90" w:rsidRPr="00157D22">
        <w:rPr>
          <w:rFonts w:ascii="Times New Roman" w:hAnsi="Times New Roman" w:cs="Times New Roman"/>
          <w:color w:val="000000" w:themeColor="text1"/>
          <w:highlight w:val="yellow"/>
        </w:rPr>
        <w:t xml:space="preserve">people to be ‘self-governing’, </w:t>
      </w:r>
      <w:r w:rsidR="00B12274" w:rsidRPr="00157D22">
        <w:rPr>
          <w:rFonts w:ascii="Times New Roman" w:hAnsi="Times New Roman" w:cs="Times New Roman"/>
          <w:color w:val="000000" w:themeColor="text1"/>
          <w:highlight w:val="yellow"/>
        </w:rPr>
        <w:t>it must in some</w:t>
      </w:r>
      <w:r w:rsidR="00B12274" w:rsidRPr="00157D22">
        <w:rPr>
          <w:rFonts w:ascii="Times New Roman" w:hAnsi="Times New Roman" w:cs="Times New Roman"/>
          <w:color w:val="0D0D0D" w:themeColor="text1" w:themeTint="F2"/>
        </w:rPr>
        <w:t xml:space="preserve"> </w:t>
      </w:r>
      <w:r w:rsidR="00B12274" w:rsidRPr="006B5287">
        <w:rPr>
          <w:rFonts w:ascii="Times New Roman" w:hAnsi="Times New Roman" w:cs="Times New Roman"/>
        </w:rPr>
        <w:t xml:space="preserve">sense </w:t>
      </w:r>
      <w:r w:rsidR="007D7A24" w:rsidRPr="006B5287">
        <w:rPr>
          <w:rFonts w:ascii="Times New Roman" w:hAnsi="Times New Roman" w:cs="Times New Roman"/>
        </w:rPr>
        <w:t xml:space="preserve">be able to be said that </w:t>
      </w:r>
      <w:r w:rsidR="00C32B18" w:rsidRPr="006B5287">
        <w:rPr>
          <w:rFonts w:ascii="Times New Roman" w:hAnsi="Times New Roman" w:cs="Times New Roman"/>
        </w:rPr>
        <w:t xml:space="preserve">they are the authors of the laws to which they are subject. It is a requirement that is satisfied collectively not individually through membership of the political community and guaranteed </w:t>
      </w:r>
      <w:r w:rsidR="00C32B18" w:rsidRPr="006B5287">
        <w:rPr>
          <w:rFonts w:ascii="Times New Roman" w:hAnsi="Times New Roman" w:cs="Times New Roman"/>
          <w:i/>
        </w:rPr>
        <w:t>rights of participation</w:t>
      </w:r>
      <w:r w:rsidR="006521E3">
        <w:rPr>
          <w:rFonts w:ascii="Times New Roman" w:hAnsi="Times New Roman" w:cs="Times New Roman"/>
          <w:i/>
        </w:rPr>
        <w:t xml:space="preserve"> </w:t>
      </w:r>
      <w:r w:rsidR="00C32B18" w:rsidRPr="00FD48F8">
        <w:rPr>
          <w:rFonts w:ascii="Times New Roman" w:hAnsi="Times New Roman" w:cs="Times New Roman"/>
          <w:i/>
        </w:rPr>
        <w:t>in the institutions</w:t>
      </w:r>
      <w:r w:rsidR="00C32B18" w:rsidRPr="006B5287">
        <w:rPr>
          <w:rFonts w:ascii="Times New Roman" w:hAnsi="Times New Roman" w:cs="Times New Roman"/>
        </w:rPr>
        <w:t xml:space="preserve"> that are set up for </w:t>
      </w:r>
      <w:r w:rsidR="00AB073A">
        <w:rPr>
          <w:rFonts w:ascii="Times New Roman" w:hAnsi="Times New Roman" w:cs="Times New Roman"/>
        </w:rPr>
        <w:t>collective decision-making.</w:t>
      </w:r>
      <w:r w:rsidR="00B5188D" w:rsidRPr="006B5287">
        <w:rPr>
          <w:rFonts w:ascii="Times New Roman" w:hAnsi="Times New Roman" w:cs="Times New Roman"/>
        </w:rPr>
        <w:t xml:space="preserve"> Actualization of the political good of ‘self-</w:t>
      </w:r>
      <w:proofErr w:type="spellStart"/>
      <w:r w:rsidR="00B5188D" w:rsidRPr="006B5287">
        <w:rPr>
          <w:rFonts w:ascii="Times New Roman" w:hAnsi="Times New Roman" w:cs="Times New Roman"/>
        </w:rPr>
        <w:t>rule’requires</w:t>
      </w:r>
      <w:proofErr w:type="spellEnd"/>
      <w:r w:rsidR="00B5188D" w:rsidRPr="006B5287">
        <w:rPr>
          <w:rFonts w:ascii="Times New Roman" w:hAnsi="Times New Roman" w:cs="Times New Roman"/>
        </w:rPr>
        <w:t xml:space="preserve"> a system </w:t>
      </w:r>
      <w:r w:rsidR="00B5188D" w:rsidRPr="003161B1">
        <w:rPr>
          <w:rFonts w:ascii="Times New Roman" w:hAnsi="Times New Roman" w:cs="Times New Roman"/>
          <w:i/>
        </w:rPr>
        <w:t>of rules, procedures and institutions</w:t>
      </w:r>
      <w:r w:rsidR="00B5188D" w:rsidRPr="006B5287">
        <w:rPr>
          <w:rFonts w:ascii="Times New Roman" w:hAnsi="Times New Roman" w:cs="Times New Roman"/>
        </w:rPr>
        <w:t>.</w:t>
      </w:r>
      <w:r w:rsidR="000C0FFF" w:rsidRPr="006B5287">
        <w:rPr>
          <w:rStyle w:val="FootnoteReference"/>
          <w:rFonts w:ascii="Times New Roman" w:hAnsi="Times New Roman" w:cs="Times New Roman"/>
        </w:rPr>
        <w:footnoteReference w:id="41"/>
      </w:r>
    </w:p>
    <w:p w14:paraId="146A457C" w14:textId="77777777" w:rsidR="00E35924" w:rsidRDefault="00E35924" w:rsidP="006B5287">
      <w:pPr>
        <w:spacing w:line="360" w:lineRule="auto"/>
        <w:jc w:val="both"/>
        <w:rPr>
          <w:rFonts w:ascii="Times New Roman" w:hAnsi="Times New Roman" w:cs="Times New Roman"/>
        </w:rPr>
      </w:pPr>
    </w:p>
    <w:p w14:paraId="77E1BC0C" w14:textId="4B35BA10" w:rsidR="00463B48" w:rsidRDefault="00832B24" w:rsidP="006B5287">
      <w:pPr>
        <w:spacing w:line="360" w:lineRule="auto"/>
        <w:jc w:val="both"/>
        <w:rPr>
          <w:rFonts w:ascii="Times New Roman" w:hAnsi="Times New Roman" w:cs="Times New Roman"/>
          <w:strike/>
        </w:rPr>
      </w:pPr>
      <w:r w:rsidRPr="006B5287">
        <w:rPr>
          <w:rFonts w:ascii="Times New Roman" w:hAnsi="Times New Roman" w:cs="Times New Roman"/>
        </w:rPr>
        <w:t xml:space="preserve">At this point, we begin to confront the familiar paradox of self-rule. </w:t>
      </w:r>
      <w:r w:rsidR="00080331" w:rsidRPr="006B5287">
        <w:rPr>
          <w:rFonts w:ascii="Times New Roman" w:hAnsi="Times New Roman" w:cs="Times New Roman"/>
        </w:rPr>
        <w:t>Self-rule or</w:t>
      </w:r>
      <w:r w:rsidR="0024091D">
        <w:rPr>
          <w:rFonts w:ascii="Times New Roman" w:hAnsi="Times New Roman" w:cs="Times New Roman"/>
        </w:rPr>
        <w:t xml:space="preserve"> </w:t>
      </w:r>
      <w:r w:rsidR="007D7A24" w:rsidRPr="006B5287">
        <w:rPr>
          <w:rFonts w:ascii="Times New Roman" w:hAnsi="Times New Roman" w:cs="Times New Roman"/>
        </w:rPr>
        <w:t>‘</w:t>
      </w:r>
      <w:r w:rsidR="00EE552C">
        <w:rPr>
          <w:rFonts w:ascii="Times New Roman" w:hAnsi="Times New Roman" w:cs="Times New Roman"/>
        </w:rPr>
        <w:t xml:space="preserve">Active </w:t>
      </w:r>
      <w:r w:rsidRPr="006B5287">
        <w:rPr>
          <w:rFonts w:ascii="Times New Roman" w:hAnsi="Times New Roman" w:cs="Times New Roman"/>
        </w:rPr>
        <w:t>li</w:t>
      </w:r>
      <w:r w:rsidR="00080331" w:rsidRPr="006B5287">
        <w:rPr>
          <w:rFonts w:ascii="Times New Roman" w:hAnsi="Times New Roman" w:cs="Times New Roman"/>
        </w:rPr>
        <w:t>berty’</w:t>
      </w:r>
      <w:r w:rsidR="00C8168A" w:rsidRPr="006B5287">
        <w:rPr>
          <w:rStyle w:val="FootnoteReference"/>
          <w:rFonts w:ascii="Times New Roman" w:hAnsi="Times New Roman" w:cs="Times New Roman"/>
        </w:rPr>
        <w:footnoteReference w:id="42"/>
      </w:r>
      <w:r w:rsidRPr="006B5287">
        <w:rPr>
          <w:rFonts w:ascii="Times New Roman" w:hAnsi="Times New Roman" w:cs="Times New Roman"/>
        </w:rPr>
        <w:t xml:space="preserve">requires a system of </w:t>
      </w:r>
      <w:r w:rsidR="00AB073A">
        <w:rPr>
          <w:rFonts w:ascii="Times New Roman" w:hAnsi="Times New Roman" w:cs="Times New Roman"/>
        </w:rPr>
        <w:t xml:space="preserve"> </w:t>
      </w:r>
      <w:r w:rsidR="00AB073A" w:rsidRPr="00AB073A">
        <w:rPr>
          <w:rFonts w:ascii="Times New Roman" w:hAnsi="Times New Roman" w:cs="Times New Roman"/>
          <w:i/>
        </w:rPr>
        <w:t xml:space="preserve">legally </w:t>
      </w:r>
      <w:r w:rsidRPr="00F476A7">
        <w:rPr>
          <w:rFonts w:ascii="Times New Roman" w:hAnsi="Times New Roman" w:cs="Times New Roman"/>
          <w:i/>
        </w:rPr>
        <w:t>binding</w:t>
      </w:r>
      <w:r w:rsidR="002909A1">
        <w:rPr>
          <w:rFonts w:ascii="Times New Roman" w:hAnsi="Times New Roman" w:cs="Times New Roman"/>
          <w:i/>
        </w:rPr>
        <w:t xml:space="preserve"> normative</w:t>
      </w:r>
      <w:r w:rsidRPr="00F476A7">
        <w:rPr>
          <w:rFonts w:ascii="Times New Roman" w:hAnsi="Times New Roman" w:cs="Times New Roman"/>
          <w:i/>
        </w:rPr>
        <w:t xml:space="preserve"> constraints</w:t>
      </w:r>
      <w:r w:rsidRPr="006B5287">
        <w:rPr>
          <w:rFonts w:ascii="Times New Roman" w:hAnsi="Times New Roman" w:cs="Times New Roman"/>
        </w:rPr>
        <w:t>.</w:t>
      </w:r>
      <w:r w:rsidR="007437C5">
        <w:rPr>
          <w:rFonts w:ascii="Times New Roman" w:hAnsi="Times New Roman" w:cs="Times New Roman"/>
        </w:rPr>
        <w:t xml:space="preserve"> We can understand these</w:t>
      </w:r>
      <w:r w:rsidR="00361C91">
        <w:rPr>
          <w:rFonts w:ascii="Times New Roman" w:hAnsi="Times New Roman" w:cs="Times New Roman"/>
        </w:rPr>
        <w:t xml:space="preserve"> as </w:t>
      </w:r>
      <w:r w:rsidR="007437C5">
        <w:rPr>
          <w:rFonts w:ascii="Times New Roman" w:hAnsi="Times New Roman" w:cs="Times New Roman"/>
        </w:rPr>
        <w:t xml:space="preserve"> enabling constraints, by  retrieving another old idea associated with </w:t>
      </w:r>
      <w:proofErr w:type="spellStart"/>
      <w:r w:rsidR="007437C5">
        <w:rPr>
          <w:rFonts w:ascii="Times New Roman" w:hAnsi="Times New Roman" w:cs="Times New Roman"/>
        </w:rPr>
        <w:t>Montesquieu:the</w:t>
      </w:r>
      <w:proofErr w:type="spellEnd"/>
      <w:r w:rsidR="007437C5">
        <w:rPr>
          <w:rFonts w:ascii="Times New Roman" w:hAnsi="Times New Roman" w:cs="Times New Roman"/>
        </w:rPr>
        <w:t xml:space="preserve"> idea of a legal structure only as a ‘framework within which people move and act’</w:t>
      </w:r>
      <w:r w:rsidR="00D23D41">
        <w:rPr>
          <w:rFonts w:ascii="Times New Roman" w:hAnsi="Times New Roman" w:cs="Times New Roman"/>
        </w:rPr>
        <w:t>,</w:t>
      </w:r>
      <w:r w:rsidR="00D23D41">
        <w:rPr>
          <w:rStyle w:val="FootnoteReference"/>
          <w:rFonts w:ascii="Times New Roman" w:hAnsi="Times New Roman" w:cs="Times New Roman"/>
        </w:rPr>
        <w:footnoteReference w:id="43"/>
      </w:r>
      <w:r w:rsidR="00D23D41">
        <w:rPr>
          <w:rFonts w:ascii="Times New Roman" w:hAnsi="Times New Roman" w:cs="Times New Roman"/>
        </w:rPr>
        <w:t xml:space="preserve"> or in other words, as  constitutive of ‘the whole realm of politics.’</w:t>
      </w:r>
      <w:r w:rsidR="003161B1">
        <w:rPr>
          <w:rFonts w:ascii="Times New Roman" w:hAnsi="Times New Roman" w:cs="Times New Roman"/>
        </w:rPr>
        <w:t>[my emphasis]</w:t>
      </w:r>
    </w:p>
    <w:p w14:paraId="691D401B" w14:textId="49D6DB03" w:rsidR="00080331" w:rsidRDefault="00080331" w:rsidP="006B5287">
      <w:pPr>
        <w:spacing w:line="360" w:lineRule="auto"/>
        <w:jc w:val="both"/>
        <w:rPr>
          <w:rFonts w:ascii="Times New Roman" w:hAnsi="Times New Roman" w:cs="Times New Roman"/>
          <w:strike/>
        </w:rPr>
      </w:pPr>
    </w:p>
    <w:p w14:paraId="01C5D7F8" w14:textId="6E2631FD" w:rsidR="00463B48" w:rsidRDefault="00463B48" w:rsidP="006B5287">
      <w:pPr>
        <w:spacing w:line="360" w:lineRule="auto"/>
        <w:jc w:val="both"/>
        <w:rPr>
          <w:rFonts w:ascii="Times New Roman" w:hAnsi="Times New Roman" w:cs="Times New Roman"/>
        </w:rPr>
      </w:pPr>
      <w:r w:rsidRPr="00463B48">
        <w:rPr>
          <w:rFonts w:ascii="Times New Roman" w:hAnsi="Times New Roman" w:cs="Times New Roman"/>
        </w:rPr>
        <w:t>We can see the influence</w:t>
      </w:r>
      <w:r>
        <w:rPr>
          <w:rFonts w:ascii="Times New Roman" w:hAnsi="Times New Roman" w:cs="Times New Roman"/>
        </w:rPr>
        <w:t xml:space="preserve"> on this idea</w:t>
      </w:r>
      <w:r w:rsidR="00361C91">
        <w:rPr>
          <w:rFonts w:ascii="Times New Roman" w:hAnsi="Times New Roman" w:cs="Times New Roman"/>
        </w:rPr>
        <w:t xml:space="preserve"> in the </w:t>
      </w:r>
      <w:r>
        <w:rPr>
          <w:rFonts w:ascii="Times New Roman" w:hAnsi="Times New Roman" w:cs="Times New Roman"/>
        </w:rPr>
        <w:t>Woolman’s recent suggestion</w:t>
      </w:r>
      <w:r w:rsidR="00361C91">
        <w:rPr>
          <w:rFonts w:ascii="Times New Roman" w:hAnsi="Times New Roman" w:cs="Times New Roman"/>
        </w:rPr>
        <w:t xml:space="preserve">  that  t</w:t>
      </w:r>
      <w:r>
        <w:rPr>
          <w:rFonts w:ascii="Times New Roman" w:hAnsi="Times New Roman" w:cs="Times New Roman"/>
        </w:rPr>
        <w:t xml:space="preserve">he South African constitution should be understood  as a  framework or scaffolding for collective action, </w:t>
      </w:r>
      <w:r>
        <w:rPr>
          <w:rFonts w:ascii="Times New Roman" w:hAnsi="Times New Roman" w:cs="Times New Roman"/>
        </w:rPr>
        <w:lastRenderedPageBreak/>
        <w:t>as well as in Hans Lindahl’s</w:t>
      </w:r>
      <w:r w:rsidR="008B7B32">
        <w:rPr>
          <w:rStyle w:val="FootnoteReference"/>
          <w:rFonts w:ascii="Times New Roman" w:hAnsi="Times New Roman" w:cs="Times New Roman"/>
        </w:rPr>
        <w:footnoteReference w:id="44"/>
      </w:r>
      <w:r>
        <w:rPr>
          <w:rFonts w:ascii="Times New Roman" w:hAnsi="Times New Roman" w:cs="Times New Roman"/>
        </w:rPr>
        <w:t xml:space="preserve"> ‘first person plural’ </w:t>
      </w:r>
      <w:proofErr w:type="spellStart"/>
      <w:r>
        <w:rPr>
          <w:rFonts w:ascii="Times New Roman" w:hAnsi="Times New Roman" w:cs="Times New Roman"/>
        </w:rPr>
        <w:t>perpective</w:t>
      </w:r>
      <w:proofErr w:type="spellEnd"/>
      <w:r>
        <w:rPr>
          <w:rFonts w:ascii="Times New Roman" w:hAnsi="Times New Roman" w:cs="Times New Roman"/>
        </w:rPr>
        <w:t xml:space="preserve"> that begins with the opening words of the constitution, ‘We The People’ so that the constitution is then understood as providing the ‘master rule that structures how a legal collective goes about responding authoritatively to the practical question</w:t>
      </w:r>
      <w:r w:rsidR="008B7B32">
        <w:rPr>
          <w:rFonts w:ascii="Times New Roman" w:hAnsi="Times New Roman" w:cs="Times New Roman"/>
        </w:rPr>
        <w:t>, ‘what is joint action for</w:t>
      </w:r>
      <w:r w:rsidR="00361C91">
        <w:rPr>
          <w:rFonts w:ascii="Times New Roman" w:hAnsi="Times New Roman" w:cs="Times New Roman"/>
        </w:rPr>
        <w:t>?</w:t>
      </w:r>
      <w:r w:rsidR="008B7B32">
        <w:rPr>
          <w:rFonts w:ascii="Times New Roman" w:hAnsi="Times New Roman" w:cs="Times New Roman"/>
        </w:rPr>
        <w:t xml:space="preserve">’ thereby determining what  counts as legal behavior for  </w:t>
      </w:r>
      <w:proofErr w:type="spellStart"/>
      <w:r w:rsidR="008B7B32">
        <w:rPr>
          <w:rFonts w:ascii="Times New Roman" w:hAnsi="Times New Roman" w:cs="Times New Roman"/>
        </w:rPr>
        <w:t>for</w:t>
      </w:r>
      <w:proofErr w:type="spellEnd"/>
      <w:r w:rsidR="008B7B32">
        <w:rPr>
          <w:rFonts w:ascii="Times New Roman" w:hAnsi="Times New Roman" w:cs="Times New Roman"/>
        </w:rPr>
        <w:t xml:space="preserve"> the collective.’ More precisely’ he says</w:t>
      </w:r>
      <w:r w:rsidR="00361C91">
        <w:rPr>
          <w:rFonts w:ascii="Times New Roman" w:hAnsi="Times New Roman" w:cs="Times New Roman"/>
        </w:rPr>
        <w:t xml:space="preserve">  ‘t</w:t>
      </w:r>
      <w:r w:rsidR="008B7B32">
        <w:rPr>
          <w:rFonts w:ascii="Times New Roman" w:hAnsi="Times New Roman" w:cs="Times New Roman"/>
        </w:rPr>
        <w:t xml:space="preserve">here is a form of joint action in which </w:t>
      </w:r>
      <w:r w:rsidR="008B7B32" w:rsidRPr="00361C91">
        <w:rPr>
          <w:rFonts w:ascii="Times New Roman" w:hAnsi="Times New Roman" w:cs="Times New Roman"/>
          <w:i/>
        </w:rPr>
        <w:t>the monitoring and enforcement</w:t>
      </w:r>
      <w:r w:rsidR="008B7B32">
        <w:rPr>
          <w:rFonts w:ascii="Times New Roman" w:hAnsi="Times New Roman" w:cs="Times New Roman"/>
        </w:rPr>
        <w:t xml:space="preserve"> of collective action is entrusted to certain officials</w:t>
      </w:r>
      <w:r w:rsidR="003161B1">
        <w:rPr>
          <w:rFonts w:ascii="Times New Roman" w:hAnsi="Times New Roman" w:cs="Times New Roman"/>
        </w:rPr>
        <w:t xml:space="preserve"> and </w:t>
      </w:r>
      <w:r w:rsidR="008B7B32">
        <w:rPr>
          <w:rFonts w:ascii="Times New Roman" w:hAnsi="Times New Roman" w:cs="Times New Roman"/>
        </w:rPr>
        <w:t xml:space="preserve"> authorities: legal order. By the monitoring of joint action I mean that in the course of joint action</w:t>
      </w:r>
      <w:r w:rsidR="00CE4471">
        <w:rPr>
          <w:rFonts w:ascii="Times New Roman" w:hAnsi="Times New Roman" w:cs="Times New Roman"/>
        </w:rPr>
        <w:t xml:space="preserve"> c</w:t>
      </w:r>
      <w:r w:rsidR="003161B1">
        <w:rPr>
          <w:rFonts w:ascii="Times New Roman" w:hAnsi="Times New Roman" w:cs="Times New Roman"/>
        </w:rPr>
        <w:t xml:space="preserve">ertain authorities establish in </w:t>
      </w:r>
      <w:r w:rsidR="00361C91">
        <w:rPr>
          <w:rFonts w:ascii="Times New Roman" w:hAnsi="Times New Roman" w:cs="Times New Roman"/>
        </w:rPr>
        <w:t xml:space="preserve"> a binding fashion what is its point, and how it can be best achieved, whether in the light of the changing context in w</w:t>
      </w:r>
      <w:r w:rsidR="003161B1">
        <w:rPr>
          <w:rFonts w:ascii="Times New Roman" w:hAnsi="Times New Roman" w:cs="Times New Roman"/>
        </w:rPr>
        <w:t>hich the joint action unfold</w:t>
      </w:r>
      <w:r w:rsidR="00047C54">
        <w:rPr>
          <w:rFonts w:ascii="Times New Roman" w:hAnsi="Times New Roman" w:cs="Times New Roman"/>
        </w:rPr>
        <w:t>s</w:t>
      </w:r>
      <w:r w:rsidR="003161B1">
        <w:rPr>
          <w:rFonts w:ascii="Times New Roman" w:hAnsi="Times New Roman" w:cs="Times New Roman"/>
        </w:rPr>
        <w:t xml:space="preserve"> or </w:t>
      </w:r>
      <w:r w:rsidR="00361C91">
        <w:rPr>
          <w:rFonts w:ascii="Times New Roman" w:hAnsi="Times New Roman" w:cs="Times New Roman"/>
        </w:rPr>
        <w:t xml:space="preserve"> because conflict about these issues may arise between participant agents. In such circumstances, it is up to the authorities to articulate the point of joint action by establishing what will cou</w:t>
      </w:r>
      <w:r w:rsidR="003161B1">
        <w:rPr>
          <w:rFonts w:ascii="Times New Roman" w:hAnsi="Times New Roman" w:cs="Times New Roman"/>
        </w:rPr>
        <w:t>nt in</w:t>
      </w:r>
      <w:r w:rsidR="00361C91">
        <w:rPr>
          <w:rFonts w:ascii="Times New Roman" w:hAnsi="Times New Roman" w:cs="Times New Roman"/>
        </w:rPr>
        <w:t xml:space="preserve"> the default setting of collective action, and to establish whether  an act  counts as a </w:t>
      </w:r>
      <w:r w:rsidR="00361C91" w:rsidRPr="00361C91">
        <w:rPr>
          <w:rFonts w:ascii="Times New Roman" w:hAnsi="Times New Roman" w:cs="Times New Roman"/>
          <w:i/>
        </w:rPr>
        <w:t>participant act</w:t>
      </w:r>
      <w:r w:rsidR="00361C91">
        <w:rPr>
          <w:rFonts w:ascii="Times New Roman" w:hAnsi="Times New Roman" w:cs="Times New Roman"/>
        </w:rPr>
        <w:t>…’</w:t>
      </w:r>
      <w:r w:rsidR="00361C91">
        <w:rPr>
          <w:rStyle w:val="FootnoteReference"/>
          <w:rFonts w:ascii="Times New Roman" w:hAnsi="Times New Roman" w:cs="Times New Roman"/>
        </w:rPr>
        <w:footnoteReference w:id="45"/>
      </w:r>
    </w:p>
    <w:p w14:paraId="5A382539" w14:textId="77777777" w:rsidR="00361C91" w:rsidRDefault="00361C91" w:rsidP="006B5287">
      <w:pPr>
        <w:spacing w:line="360" w:lineRule="auto"/>
        <w:jc w:val="both"/>
        <w:rPr>
          <w:rFonts w:ascii="Times New Roman" w:hAnsi="Times New Roman" w:cs="Times New Roman"/>
        </w:rPr>
      </w:pPr>
    </w:p>
    <w:p w14:paraId="058CA80C" w14:textId="77777777" w:rsidR="00BF0C88" w:rsidRDefault="00133295" w:rsidP="006B5287">
      <w:pPr>
        <w:spacing w:line="360" w:lineRule="auto"/>
        <w:jc w:val="both"/>
        <w:rPr>
          <w:rFonts w:ascii="Times New Roman" w:hAnsi="Times New Roman" w:cs="Times New Roman"/>
        </w:rPr>
      </w:pPr>
      <w:r>
        <w:rPr>
          <w:rFonts w:ascii="Times New Roman" w:hAnsi="Times New Roman" w:cs="Times New Roman"/>
        </w:rPr>
        <w:t>Lindahl’s Authoritative</w:t>
      </w:r>
      <w:r w:rsidR="00093F2A">
        <w:rPr>
          <w:rFonts w:ascii="Times New Roman" w:hAnsi="Times New Roman" w:cs="Times New Roman"/>
        </w:rPr>
        <w:t xml:space="preserve"> Collective Action M</w:t>
      </w:r>
      <w:r w:rsidR="00361C91">
        <w:rPr>
          <w:rFonts w:ascii="Times New Roman" w:hAnsi="Times New Roman" w:cs="Times New Roman"/>
        </w:rPr>
        <w:t xml:space="preserve">odel(ACA) </w:t>
      </w:r>
      <w:r>
        <w:rPr>
          <w:rFonts w:ascii="Times New Roman" w:hAnsi="Times New Roman" w:cs="Times New Roman"/>
        </w:rPr>
        <w:t xml:space="preserve"> model </w:t>
      </w:r>
      <w:r w:rsidR="00361C91">
        <w:rPr>
          <w:rFonts w:ascii="Times New Roman" w:hAnsi="Times New Roman" w:cs="Times New Roman"/>
        </w:rPr>
        <w:t xml:space="preserve">makes it clear that harms to the </w:t>
      </w:r>
      <w:r w:rsidR="00093F2A">
        <w:rPr>
          <w:rFonts w:ascii="Times New Roman" w:hAnsi="Times New Roman" w:cs="Times New Roman"/>
        </w:rPr>
        <w:t xml:space="preserve">collective process of democratic decision-making, as distinct from harms to individual interests should  also be  considered  to be constitutionally cognizable. He entrusts  </w:t>
      </w:r>
      <w:r w:rsidR="000D371A">
        <w:rPr>
          <w:rFonts w:ascii="Times New Roman" w:hAnsi="Times New Roman" w:cs="Times New Roman"/>
        </w:rPr>
        <w:t xml:space="preserve">responsibility for the determination of </w:t>
      </w:r>
      <w:r w:rsidR="00093F2A">
        <w:rPr>
          <w:rFonts w:ascii="Times New Roman" w:hAnsi="Times New Roman" w:cs="Times New Roman"/>
        </w:rPr>
        <w:t>wh</w:t>
      </w:r>
      <w:r w:rsidR="009F34F3">
        <w:rPr>
          <w:rFonts w:ascii="Times New Roman" w:hAnsi="Times New Roman" w:cs="Times New Roman"/>
        </w:rPr>
        <w:t xml:space="preserve">at constitutes </w:t>
      </w:r>
      <w:r>
        <w:rPr>
          <w:rFonts w:ascii="Times New Roman" w:hAnsi="Times New Roman" w:cs="Times New Roman"/>
        </w:rPr>
        <w:t>‘</w:t>
      </w:r>
      <w:r w:rsidR="009F34F3">
        <w:rPr>
          <w:rFonts w:ascii="Times New Roman" w:hAnsi="Times New Roman" w:cs="Times New Roman"/>
        </w:rPr>
        <w:t>legally rationa</w:t>
      </w:r>
      <w:r>
        <w:rPr>
          <w:rFonts w:ascii="Times New Roman" w:hAnsi="Times New Roman" w:cs="Times New Roman"/>
        </w:rPr>
        <w:t>l’</w:t>
      </w:r>
      <w:r w:rsidR="00093F2A">
        <w:rPr>
          <w:rFonts w:ascii="Times New Roman" w:hAnsi="Times New Roman" w:cs="Times New Roman"/>
        </w:rPr>
        <w:t xml:space="preserve"> and </w:t>
      </w:r>
      <w:r w:rsidR="000D371A">
        <w:rPr>
          <w:rFonts w:ascii="Times New Roman" w:hAnsi="Times New Roman" w:cs="Times New Roman"/>
        </w:rPr>
        <w:t xml:space="preserve"> prohibited </w:t>
      </w:r>
      <w:r w:rsidR="00093F2A">
        <w:rPr>
          <w:rFonts w:ascii="Times New Roman" w:hAnsi="Times New Roman" w:cs="Times New Roman"/>
        </w:rPr>
        <w:t>illegal behavior from the point of view of the collective to</w:t>
      </w:r>
      <w:r w:rsidR="009F34F3">
        <w:rPr>
          <w:rFonts w:ascii="Times New Roman" w:hAnsi="Times New Roman" w:cs="Times New Roman"/>
        </w:rPr>
        <w:t xml:space="preserve"> </w:t>
      </w:r>
      <w:r>
        <w:rPr>
          <w:rFonts w:ascii="Times New Roman" w:hAnsi="Times New Roman" w:cs="Times New Roman"/>
        </w:rPr>
        <w:t>‘</w:t>
      </w:r>
      <w:r w:rsidR="000D371A">
        <w:rPr>
          <w:rFonts w:ascii="Times New Roman" w:hAnsi="Times New Roman" w:cs="Times New Roman"/>
        </w:rPr>
        <w:t>certain officials or a</w:t>
      </w:r>
      <w:r w:rsidR="00093F2A">
        <w:rPr>
          <w:rFonts w:ascii="Times New Roman" w:hAnsi="Times New Roman" w:cs="Times New Roman"/>
        </w:rPr>
        <w:t>uthorities’. In South Africa, that responsibility is assigne</w:t>
      </w:r>
      <w:r w:rsidR="000D371A">
        <w:rPr>
          <w:rFonts w:ascii="Times New Roman" w:hAnsi="Times New Roman" w:cs="Times New Roman"/>
        </w:rPr>
        <w:t xml:space="preserve">d to the constitutional court and </w:t>
      </w:r>
      <w:r w:rsidR="00093F2A">
        <w:rPr>
          <w:rFonts w:ascii="Times New Roman" w:hAnsi="Times New Roman" w:cs="Times New Roman"/>
        </w:rPr>
        <w:t xml:space="preserve"> other independent bodie</w:t>
      </w:r>
      <w:r w:rsidR="00B222DF">
        <w:rPr>
          <w:rFonts w:ascii="Times New Roman" w:hAnsi="Times New Roman" w:cs="Times New Roman"/>
        </w:rPr>
        <w:t xml:space="preserve">s, </w:t>
      </w:r>
      <w:r w:rsidR="00093F2A">
        <w:rPr>
          <w:rFonts w:ascii="Times New Roman" w:hAnsi="Times New Roman" w:cs="Times New Roman"/>
        </w:rPr>
        <w:t xml:space="preserve"> like the Public Protector.</w:t>
      </w:r>
      <w:r w:rsidR="00093F2A">
        <w:rPr>
          <w:rStyle w:val="FootnoteReference"/>
          <w:rFonts w:ascii="Times New Roman" w:hAnsi="Times New Roman" w:cs="Times New Roman"/>
        </w:rPr>
        <w:footnoteReference w:id="46"/>
      </w:r>
    </w:p>
    <w:p w14:paraId="20C319ED" w14:textId="77777777" w:rsidR="00BF0C88" w:rsidRDefault="00BF0C88" w:rsidP="006B5287">
      <w:pPr>
        <w:spacing w:line="360" w:lineRule="auto"/>
        <w:jc w:val="both"/>
        <w:rPr>
          <w:rFonts w:ascii="Times New Roman" w:hAnsi="Times New Roman" w:cs="Times New Roman"/>
        </w:rPr>
      </w:pPr>
    </w:p>
    <w:p w14:paraId="1A337D08" w14:textId="77C661A0" w:rsidR="00361C91" w:rsidRDefault="009F34F3" w:rsidP="006B5287">
      <w:pPr>
        <w:spacing w:line="360" w:lineRule="auto"/>
        <w:jc w:val="both"/>
        <w:rPr>
          <w:rFonts w:ascii="Times New Roman" w:hAnsi="Times New Roman" w:cs="Times New Roman"/>
        </w:rPr>
      </w:pPr>
      <w:r>
        <w:rPr>
          <w:rFonts w:ascii="Times New Roman" w:hAnsi="Times New Roman" w:cs="Times New Roman"/>
        </w:rPr>
        <w:t xml:space="preserve">In Woolman’s terms, we can say that the court and the  Public Protector form part of the </w:t>
      </w:r>
      <w:r w:rsidR="007A40B2">
        <w:rPr>
          <w:rFonts w:ascii="Times New Roman" w:hAnsi="Times New Roman" w:cs="Times New Roman"/>
        </w:rPr>
        <w:t>‘</w:t>
      </w:r>
      <w:r>
        <w:rPr>
          <w:rFonts w:ascii="Times New Roman" w:hAnsi="Times New Roman" w:cs="Times New Roman"/>
        </w:rPr>
        <w:t>scaffolding</w:t>
      </w:r>
      <w:r w:rsidR="007A40B2">
        <w:rPr>
          <w:rFonts w:ascii="Times New Roman" w:hAnsi="Times New Roman" w:cs="Times New Roman"/>
        </w:rPr>
        <w:t>’</w:t>
      </w:r>
      <w:r>
        <w:rPr>
          <w:rFonts w:ascii="Times New Roman" w:hAnsi="Times New Roman" w:cs="Times New Roman"/>
        </w:rPr>
        <w:t xml:space="preserve"> of democratic politics and that the court has the constitutional authority to</w:t>
      </w:r>
      <w:r w:rsidR="00133295">
        <w:rPr>
          <w:rFonts w:ascii="Times New Roman" w:hAnsi="Times New Roman" w:cs="Times New Roman"/>
        </w:rPr>
        <w:t xml:space="preserve"> establish and </w:t>
      </w:r>
      <w:r>
        <w:rPr>
          <w:rFonts w:ascii="Times New Roman" w:hAnsi="Times New Roman" w:cs="Times New Roman"/>
        </w:rPr>
        <w:t xml:space="preserve"> protect the legal framework of collective action, or which I prefer to call</w:t>
      </w:r>
      <w:r w:rsidR="007A40B2">
        <w:rPr>
          <w:rFonts w:ascii="Times New Roman" w:hAnsi="Times New Roman" w:cs="Times New Roman"/>
        </w:rPr>
        <w:t xml:space="preserve"> ‘</w:t>
      </w:r>
      <w:r>
        <w:rPr>
          <w:rFonts w:ascii="Times New Roman" w:hAnsi="Times New Roman" w:cs="Times New Roman"/>
        </w:rPr>
        <w:t>democratic pol</w:t>
      </w:r>
      <w:r w:rsidR="003161B1">
        <w:rPr>
          <w:rFonts w:ascii="Times New Roman" w:hAnsi="Times New Roman" w:cs="Times New Roman"/>
        </w:rPr>
        <w:t>itics</w:t>
      </w:r>
      <w:r w:rsidR="00B222DF">
        <w:rPr>
          <w:rFonts w:ascii="Times New Roman" w:hAnsi="Times New Roman" w:cs="Times New Roman"/>
        </w:rPr>
        <w:t>.</w:t>
      </w:r>
      <w:r>
        <w:rPr>
          <w:rFonts w:ascii="Times New Roman" w:hAnsi="Times New Roman" w:cs="Times New Roman"/>
        </w:rPr>
        <w:t>’</w:t>
      </w:r>
      <w:r w:rsidR="00BF0C88">
        <w:rPr>
          <w:rFonts w:ascii="Times New Roman" w:hAnsi="Times New Roman" w:cs="Times New Roman"/>
        </w:rPr>
        <w:t xml:space="preserve"> </w:t>
      </w:r>
      <w:r w:rsidR="00133295">
        <w:rPr>
          <w:rFonts w:ascii="Times New Roman" w:hAnsi="Times New Roman" w:cs="Times New Roman"/>
        </w:rPr>
        <w:t>In this sense, th</w:t>
      </w:r>
      <w:r w:rsidR="003161B1">
        <w:rPr>
          <w:rFonts w:ascii="Times New Roman" w:hAnsi="Times New Roman" w:cs="Times New Roman"/>
        </w:rPr>
        <w:t>e institutions that make up  a s</w:t>
      </w:r>
      <w:r w:rsidR="00133295">
        <w:rPr>
          <w:rFonts w:ascii="Times New Roman" w:hAnsi="Times New Roman" w:cs="Times New Roman"/>
        </w:rPr>
        <w:t xml:space="preserve">ystem </w:t>
      </w:r>
      <w:proofErr w:type="spellStart"/>
      <w:r w:rsidR="00133295">
        <w:rPr>
          <w:rFonts w:ascii="Times New Roman" w:hAnsi="Times New Roman" w:cs="Times New Roman"/>
        </w:rPr>
        <w:t>self government</w:t>
      </w:r>
      <w:proofErr w:type="spellEnd"/>
      <w:r w:rsidR="00133295">
        <w:rPr>
          <w:rFonts w:ascii="Times New Roman" w:hAnsi="Times New Roman" w:cs="Times New Roman"/>
        </w:rPr>
        <w:t xml:space="preserve"> can include both elected and unelected ins</w:t>
      </w:r>
      <w:r w:rsidR="00FC757D">
        <w:rPr>
          <w:rFonts w:ascii="Times New Roman" w:hAnsi="Times New Roman" w:cs="Times New Roman"/>
        </w:rPr>
        <w:t>t</w:t>
      </w:r>
      <w:r w:rsidR="00133295">
        <w:rPr>
          <w:rFonts w:ascii="Times New Roman" w:hAnsi="Times New Roman" w:cs="Times New Roman"/>
        </w:rPr>
        <w:t>itutions which have the constitutiona</w:t>
      </w:r>
      <w:r w:rsidR="00047C54">
        <w:rPr>
          <w:rFonts w:ascii="Times New Roman" w:hAnsi="Times New Roman" w:cs="Times New Roman"/>
        </w:rPr>
        <w:t xml:space="preserve">l function of establishing </w:t>
      </w:r>
      <w:r w:rsidR="00133295">
        <w:rPr>
          <w:rFonts w:ascii="Times New Roman" w:hAnsi="Times New Roman" w:cs="Times New Roman"/>
        </w:rPr>
        <w:t>legal boundaries to ‘the political.’</w:t>
      </w:r>
      <w:r w:rsidR="00F94D8E">
        <w:rPr>
          <w:rStyle w:val="FootnoteReference"/>
          <w:rFonts w:ascii="Times New Roman" w:hAnsi="Times New Roman" w:cs="Times New Roman"/>
        </w:rPr>
        <w:footnoteReference w:id="47"/>
      </w:r>
    </w:p>
    <w:p w14:paraId="23A3ACD0" w14:textId="77777777" w:rsidR="00B72C8C" w:rsidRDefault="00B72C8C" w:rsidP="006B5287">
      <w:pPr>
        <w:spacing w:line="360" w:lineRule="auto"/>
        <w:jc w:val="both"/>
        <w:rPr>
          <w:rFonts w:ascii="Times New Roman" w:hAnsi="Times New Roman" w:cs="Times New Roman"/>
        </w:rPr>
      </w:pPr>
    </w:p>
    <w:p w14:paraId="5929618E" w14:textId="476F005B" w:rsidR="00B72C8C" w:rsidRDefault="00B72C8C" w:rsidP="006B5287">
      <w:pPr>
        <w:spacing w:line="360" w:lineRule="auto"/>
        <w:jc w:val="both"/>
        <w:rPr>
          <w:rFonts w:ascii="Times New Roman" w:hAnsi="Times New Roman" w:cs="Times New Roman"/>
        </w:rPr>
      </w:pPr>
      <w:r>
        <w:rPr>
          <w:rFonts w:ascii="Times New Roman" w:hAnsi="Times New Roman" w:cs="Times New Roman"/>
        </w:rPr>
        <w:lastRenderedPageBreak/>
        <w:t>Rule o</w:t>
      </w:r>
      <w:r w:rsidR="00BF0C88">
        <w:rPr>
          <w:rFonts w:ascii="Times New Roman" w:hAnsi="Times New Roman" w:cs="Times New Roman"/>
        </w:rPr>
        <w:t>f law constraints are</w:t>
      </w:r>
      <w:r w:rsidR="00E35924">
        <w:rPr>
          <w:rFonts w:ascii="Times New Roman" w:hAnsi="Times New Roman" w:cs="Times New Roman"/>
        </w:rPr>
        <w:t xml:space="preserve"> thus </w:t>
      </w:r>
      <w:r w:rsidR="00BF0C88">
        <w:rPr>
          <w:rFonts w:ascii="Times New Roman" w:hAnsi="Times New Roman" w:cs="Times New Roman"/>
        </w:rPr>
        <w:t xml:space="preserve">required </w:t>
      </w:r>
      <w:r>
        <w:rPr>
          <w:rFonts w:ascii="Times New Roman" w:hAnsi="Times New Roman" w:cs="Times New Roman"/>
        </w:rPr>
        <w:t>to enable a project of democratic self</w:t>
      </w:r>
      <w:r w:rsidR="00BF0C8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government.But</w:t>
      </w:r>
      <w:proofErr w:type="spellEnd"/>
      <w:r>
        <w:rPr>
          <w:rFonts w:ascii="Times New Roman" w:hAnsi="Times New Roman" w:cs="Times New Roman"/>
        </w:rPr>
        <w:t xml:space="preserve"> in this constitutional  context, the rule of law should not be confused with the principle  of legality we encounter in  that branch of the law which has  developed to con</w:t>
      </w:r>
      <w:r w:rsidR="00BF0C88">
        <w:rPr>
          <w:rFonts w:ascii="Times New Roman" w:hAnsi="Times New Roman" w:cs="Times New Roman"/>
        </w:rPr>
        <w:t>trol administrative discretions, since this  characterization will often  obscure  what from a constitutional</w:t>
      </w:r>
      <w:r w:rsidR="00D916EF">
        <w:rPr>
          <w:rFonts w:ascii="Times New Roman" w:hAnsi="Times New Roman" w:cs="Times New Roman"/>
        </w:rPr>
        <w:t xml:space="preserve"> law </w:t>
      </w:r>
      <w:r w:rsidR="00BF0C88">
        <w:rPr>
          <w:rFonts w:ascii="Times New Roman" w:hAnsi="Times New Roman" w:cs="Times New Roman"/>
        </w:rPr>
        <w:t xml:space="preserve"> point of view is really at stake.</w:t>
      </w:r>
    </w:p>
    <w:p w14:paraId="0B476148" w14:textId="77777777" w:rsidR="00D8278B" w:rsidRDefault="00D8278B" w:rsidP="006B5287">
      <w:pPr>
        <w:spacing w:line="360" w:lineRule="auto"/>
        <w:jc w:val="both"/>
        <w:rPr>
          <w:rFonts w:ascii="Times New Roman" w:hAnsi="Times New Roman" w:cs="Times New Roman"/>
        </w:rPr>
      </w:pPr>
    </w:p>
    <w:p w14:paraId="4C6BBFE0" w14:textId="6FF605C6" w:rsidR="00D8278B" w:rsidRDefault="00D8278B" w:rsidP="006B5287">
      <w:pPr>
        <w:spacing w:line="360" w:lineRule="auto"/>
        <w:jc w:val="both"/>
        <w:rPr>
          <w:rFonts w:ascii="Times New Roman" w:hAnsi="Times New Roman" w:cs="Times New Roman"/>
        </w:rPr>
      </w:pPr>
      <w:r>
        <w:rPr>
          <w:rFonts w:ascii="Times New Roman" w:hAnsi="Times New Roman" w:cs="Times New Roman"/>
        </w:rPr>
        <w:t>IV</w:t>
      </w:r>
      <w:r w:rsidR="00251F67">
        <w:rPr>
          <w:rFonts w:ascii="Times New Roman" w:hAnsi="Times New Roman" w:cs="Times New Roman"/>
        </w:rPr>
        <w:t xml:space="preserve">. </w:t>
      </w:r>
      <w:r w:rsidR="001E3451">
        <w:rPr>
          <w:rFonts w:ascii="Times New Roman" w:hAnsi="Times New Roman" w:cs="Times New Roman"/>
        </w:rPr>
        <w:t>J</w:t>
      </w:r>
      <w:r>
        <w:rPr>
          <w:rFonts w:ascii="Times New Roman" w:hAnsi="Times New Roman" w:cs="Times New Roman"/>
        </w:rPr>
        <w:t>UDICIAL REVIEW AND THE DEMOCRATIC PROCESS</w:t>
      </w:r>
    </w:p>
    <w:p w14:paraId="4178704E" w14:textId="77777777" w:rsidR="00D8278B" w:rsidRDefault="00D8278B" w:rsidP="006B5287">
      <w:pPr>
        <w:spacing w:line="360" w:lineRule="auto"/>
        <w:jc w:val="both"/>
        <w:rPr>
          <w:rFonts w:ascii="Times New Roman" w:hAnsi="Times New Roman" w:cs="Times New Roman"/>
        </w:rPr>
      </w:pPr>
    </w:p>
    <w:p w14:paraId="24306D6A" w14:textId="72ACCC63" w:rsidR="007667FE" w:rsidRPr="003142F8" w:rsidRDefault="000D371A" w:rsidP="006B5287">
      <w:pPr>
        <w:spacing w:line="360" w:lineRule="auto"/>
        <w:jc w:val="both"/>
        <w:rPr>
          <w:rFonts w:ascii="Times New Roman" w:hAnsi="Times New Roman" w:cs="Times New Roman"/>
          <w:strike/>
        </w:rPr>
      </w:pPr>
      <w:r>
        <w:rPr>
          <w:rFonts w:ascii="Times New Roman" w:hAnsi="Times New Roman" w:cs="Times New Roman"/>
        </w:rPr>
        <w:t xml:space="preserve">Judicial review to protect the institutions of </w:t>
      </w:r>
      <w:proofErr w:type="spellStart"/>
      <w:r>
        <w:rPr>
          <w:rFonts w:ascii="Times New Roman" w:hAnsi="Times New Roman" w:cs="Times New Roman"/>
        </w:rPr>
        <w:t>self government</w:t>
      </w:r>
      <w:proofErr w:type="spellEnd"/>
      <w:r w:rsidR="00DF5E29">
        <w:rPr>
          <w:rFonts w:ascii="Times New Roman" w:hAnsi="Times New Roman" w:cs="Times New Roman"/>
        </w:rPr>
        <w:t xml:space="preserve"> and to undergird the political process of collective decision-making raises as many questions as arise in other areas of judicial supervision: questions of </w:t>
      </w:r>
      <w:r w:rsidR="002909A1">
        <w:rPr>
          <w:rFonts w:ascii="Times New Roman" w:hAnsi="Times New Roman" w:cs="Times New Roman"/>
        </w:rPr>
        <w:t xml:space="preserve"> normative framing and </w:t>
      </w:r>
      <w:r w:rsidR="00DF5E29">
        <w:rPr>
          <w:rFonts w:ascii="Times New Roman" w:hAnsi="Times New Roman" w:cs="Times New Roman"/>
        </w:rPr>
        <w:t xml:space="preserve"> relative institutional competence</w:t>
      </w:r>
      <w:r w:rsidR="006873A2">
        <w:rPr>
          <w:rStyle w:val="FootnoteReference"/>
          <w:rFonts w:ascii="Times New Roman" w:hAnsi="Times New Roman" w:cs="Times New Roman"/>
        </w:rPr>
        <w:footnoteReference w:id="48"/>
      </w:r>
      <w:r w:rsidR="002909A1">
        <w:rPr>
          <w:rFonts w:ascii="Times New Roman" w:hAnsi="Times New Roman" w:cs="Times New Roman"/>
        </w:rPr>
        <w:t xml:space="preserve"> </w:t>
      </w:r>
      <w:r w:rsidR="00631CCA">
        <w:rPr>
          <w:rFonts w:ascii="Times New Roman" w:hAnsi="Times New Roman" w:cs="Times New Roman"/>
        </w:rPr>
        <w:t xml:space="preserve"> of interpretive method, of </w:t>
      </w:r>
      <w:r w:rsidR="00DF5E29">
        <w:rPr>
          <w:rFonts w:ascii="Times New Roman" w:hAnsi="Times New Roman" w:cs="Times New Roman"/>
        </w:rPr>
        <w:t xml:space="preserve"> functional delineation and the proper standards of review usually considered under a version of the </w:t>
      </w:r>
      <w:r w:rsidR="00631CCA">
        <w:rPr>
          <w:rFonts w:ascii="Times New Roman" w:hAnsi="Times New Roman" w:cs="Times New Roman"/>
        </w:rPr>
        <w:t>‘separation of powers principle.</w:t>
      </w:r>
      <w:r w:rsidR="00DF5E29">
        <w:rPr>
          <w:rFonts w:ascii="Times New Roman" w:hAnsi="Times New Roman" w:cs="Times New Roman"/>
        </w:rPr>
        <w:t>’</w:t>
      </w:r>
      <w:r w:rsidR="00483C2E" w:rsidRPr="00483C2E">
        <w:rPr>
          <w:rFonts w:ascii="Times New Roman" w:hAnsi="Times New Roman" w:cs="Times New Roman"/>
        </w:rPr>
        <w:t xml:space="preserve"> </w:t>
      </w:r>
    </w:p>
    <w:p w14:paraId="33088A80" w14:textId="77777777" w:rsidR="007667FE" w:rsidRDefault="007667FE" w:rsidP="006B5287">
      <w:pPr>
        <w:spacing w:line="360" w:lineRule="auto"/>
        <w:jc w:val="both"/>
        <w:rPr>
          <w:rFonts w:ascii="Times New Roman" w:hAnsi="Times New Roman" w:cs="Times New Roman"/>
        </w:rPr>
      </w:pPr>
    </w:p>
    <w:p w14:paraId="316E9158" w14:textId="77777777" w:rsidR="00242920" w:rsidRDefault="00483C2E" w:rsidP="00242920">
      <w:pPr>
        <w:pStyle w:val="FootnoteText"/>
        <w:spacing w:line="360" w:lineRule="auto"/>
        <w:jc w:val="both"/>
        <w:rPr>
          <w:rFonts w:ascii="Times New Roman" w:hAnsi="Times New Roman" w:cs="Times New Roman"/>
        </w:rPr>
      </w:pPr>
      <w:r>
        <w:rPr>
          <w:rFonts w:ascii="Times New Roman" w:hAnsi="Times New Roman" w:cs="Times New Roman"/>
        </w:rPr>
        <w:t xml:space="preserve">How should the line between constitutionally prescribed intervention and usurpation be drawn? Certainly the elitist  temptation to try to achieve through constitutional prescription what should properly be struggled for in the cut and thrust of the democratic politics, should be </w:t>
      </w:r>
      <w:proofErr w:type="spellStart"/>
      <w:r>
        <w:rPr>
          <w:rFonts w:ascii="Times New Roman" w:hAnsi="Times New Roman" w:cs="Times New Roman"/>
        </w:rPr>
        <w:t>avoided</w:t>
      </w:r>
      <w:r w:rsidR="007667FE">
        <w:rPr>
          <w:rFonts w:ascii="Times New Roman" w:hAnsi="Times New Roman" w:cs="Times New Roman"/>
        </w:rPr>
        <w:t>.Answers</w:t>
      </w:r>
      <w:proofErr w:type="spellEnd"/>
      <w:r w:rsidR="004B6C4C">
        <w:rPr>
          <w:rFonts w:ascii="Times New Roman" w:hAnsi="Times New Roman" w:cs="Times New Roman"/>
        </w:rPr>
        <w:t xml:space="preserve"> to this </w:t>
      </w:r>
      <w:r w:rsidR="007667FE">
        <w:rPr>
          <w:rFonts w:ascii="Times New Roman" w:hAnsi="Times New Roman" w:cs="Times New Roman"/>
        </w:rPr>
        <w:t xml:space="preserve"> </w:t>
      </w:r>
      <w:r w:rsidR="002365E6">
        <w:rPr>
          <w:rFonts w:ascii="Times New Roman" w:hAnsi="Times New Roman" w:cs="Times New Roman"/>
        </w:rPr>
        <w:t xml:space="preserve"> line drawing question </w:t>
      </w:r>
      <w:r w:rsidR="007667FE">
        <w:rPr>
          <w:rFonts w:ascii="Times New Roman" w:hAnsi="Times New Roman" w:cs="Times New Roman"/>
        </w:rPr>
        <w:t>will depend on different theorizations of the democratic process and the assumptions we make  about the character and point of democrat</w:t>
      </w:r>
      <w:r w:rsidR="003142F8">
        <w:rPr>
          <w:rFonts w:ascii="Times New Roman" w:hAnsi="Times New Roman" w:cs="Times New Roman"/>
        </w:rPr>
        <w:t>ic politics.</w:t>
      </w:r>
      <w:r w:rsidR="004B6C4C">
        <w:rPr>
          <w:rStyle w:val="FootnoteReference"/>
          <w:rFonts w:ascii="Times New Roman" w:hAnsi="Times New Roman" w:cs="Times New Roman"/>
        </w:rPr>
        <w:footnoteReference w:id="49"/>
      </w:r>
    </w:p>
    <w:p w14:paraId="6DF415FA" w14:textId="77777777" w:rsidR="00242920" w:rsidRDefault="00242920" w:rsidP="00242920">
      <w:pPr>
        <w:pStyle w:val="FootnoteText"/>
        <w:spacing w:line="360" w:lineRule="auto"/>
        <w:jc w:val="both"/>
        <w:rPr>
          <w:rFonts w:ascii="Times New Roman" w:hAnsi="Times New Roman" w:cs="Times New Roman"/>
        </w:rPr>
      </w:pPr>
    </w:p>
    <w:p w14:paraId="449D060E" w14:textId="79CAA39F" w:rsidR="00242920" w:rsidRDefault="002365E6" w:rsidP="00242920">
      <w:pPr>
        <w:pStyle w:val="FootnoteText"/>
        <w:spacing w:line="360" w:lineRule="auto"/>
        <w:jc w:val="both"/>
        <w:rPr>
          <w:rFonts w:ascii="Times New Roman" w:hAnsi="Times New Roman" w:cs="Times New Roman"/>
        </w:rPr>
      </w:pPr>
      <w:r>
        <w:rPr>
          <w:rFonts w:ascii="Times New Roman" w:hAnsi="Times New Roman" w:cs="Times New Roman"/>
        </w:rPr>
        <w:t xml:space="preserve">Do we conceive of  democratic politics </w:t>
      </w:r>
      <w:r w:rsidR="004B6C4C">
        <w:rPr>
          <w:rFonts w:ascii="Times New Roman" w:hAnsi="Times New Roman" w:cs="Times New Roman"/>
        </w:rPr>
        <w:t xml:space="preserve"> </w:t>
      </w:r>
      <w:r>
        <w:rPr>
          <w:rFonts w:ascii="Times New Roman" w:hAnsi="Times New Roman" w:cs="Times New Roman"/>
        </w:rPr>
        <w:t xml:space="preserve"> as deliberative and consensus seeking or as strategic and </w:t>
      </w:r>
      <w:proofErr w:type="spellStart"/>
      <w:r>
        <w:rPr>
          <w:rFonts w:ascii="Times New Roman" w:hAnsi="Times New Roman" w:cs="Times New Roman"/>
        </w:rPr>
        <w:t>competitive?Do</w:t>
      </w:r>
      <w:proofErr w:type="spellEnd"/>
      <w:r>
        <w:rPr>
          <w:rFonts w:ascii="Times New Roman" w:hAnsi="Times New Roman" w:cs="Times New Roman"/>
        </w:rPr>
        <w:t xml:space="preserve"> we think that the institutions of </w:t>
      </w:r>
      <w:proofErr w:type="spellStart"/>
      <w:r>
        <w:rPr>
          <w:rFonts w:ascii="Times New Roman" w:hAnsi="Times New Roman" w:cs="Times New Roman"/>
        </w:rPr>
        <w:t>self government</w:t>
      </w:r>
      <w:proofErr w:type="spellEnd"/>
      <w:r>
        <w:rPr>
          <w:rFonts w:ascii="Times New Roman" w:hAnsi="Times New Roman" w:cs="Times New Roman"/>
        </w:rPr>
        <w:t xml:space="preserve">- require both representation and  popular </w:t>
      </w:r>
      <w:r w:rsidR="004B6C4C">
        <w:rPr>
          <w:rFonts w:ascii="Times New Roman" w:hAnsi="Times New Roman" w:cs="Times New Roman"/>
        </w:rPr>
        <w:t>participation?</w:t>
      </w:r>
      <w:r>
        <w:rPr>
          <w:rFonts w:ascii="Times New Roman" w:hAnsi="Times New Roman" w:cs="Times New Roman"/>
        </w:rPr>
        <w:t xml:space="preserve"> </w:t>
      </w:r>
      <w:r w:rsidR="004B6C4C">
        <w:rPr>
          <w:rFonts w:ascii="Times New Roman" w:hAnsi="Times New Roman" w:cs="Times New Roman"/>
        </w:rPr>
        <w:t>And what forms of political conduct</w:t>
      </w:r>
      <w:r w:rsidR="007667FE">
        <w:rPr>
          <w:rFonts w:ascii="Times New Roman" w:hAnsi="Times New Roman" w:cs="Times New Roman"/>
        </w:rPr>
        <w:t xml:space="preserve"> </w:t>
      </w:r>
      <w:r w:rsidR="004B6C4C">
        <w:rPr>
          <w:rFonts w:ascii="Times New Roman" w:hAnsi="Times New Roman" w:cs="Times New Roman"/>
        </w:rPr>
        <w:t xml:space="preserve"> do we think are beyond the  pale because they distort the relationship  envisaged by the constitution between  ruler and ruled?</w:t>
      </w:r>
      <w:r w:rsidR="00242920" w:rsidRPr="00242920">
        <w:rPr>
          <w:rFonts w:ascii="Times New Roman" w:hAnsi="Times New Roman" w:cs="Times New Roman"/>
        </w:rPr>
        <w:t xml:space="preserve"> </w:t>
      </w:r>
      <w:r w:rsidR="00242920" w:rsidRPr="006B5287">
        <w:rPr>
          <w:rFonts w:ascii="Times New Roman" w:hAnsi="Times New Roman" w:cs="Times New Roman"/>
        </w:rPr>
        <w:t>Process theory</w:t>
      </w:r>
      <w:r w:rsidR="00242920">
        <w:rPr>
          <w:rFonts w:ascii="Times New Roman" w:hAnsi="Times New Roman" w:cs="Times New Roman"/>
        </w:rPr>
        <w:t xml:space="preserve"> then,</w:t>
      </w:r>
      <w:r w:rsidR="00242920" w:rsidRPr="006B5287">
        <w:rPr>
          <w:rFonts w:ascii="Times New Roman" w:hAnsi="Times New Roman" w:cs="Times New Roman"/>
        </w:rPr>
        <w:t xml:space="preserve"> helps us to become aware to quote Frank </w:t>
      </w:r>
      <w:proofErr w:type="spellStart"/>
      <w:r w:rsidR="00242920" w:rsidRPr="006B5287">
        <w:rPr>
          <w:rFonts w:ascii="Times New Roman" w:hAnsi="Times New Roman" w:cs="Times New Roman"/>
        </w:rPr>
        <w:t>Michelman</w:t>
      </w:r>
      <w:proofErr w:type="spellEnd"/>
      <w:r w:rsidR="00242920" w:rsidRPr="006B5287">
        <w:rPr>
          <w:rFonts w:ascii="Times New Roman" w:hAnsi="Times New Roman" w:cs="Times New Roman"/>
        </w:rPr>
        <w:t xml:space="preserve"> of ‘the moments in our arguments and explanations when we make or omit to make justificatory references to popular determinations respecting the laws.’</w:t>
      </w:r>
      <w:r w:rsidR="00242920" w:rsidRPr="006B5287">
        <w:rPr>
          <w:rStyle w:val="FootnoteReference"/>
          <w:rFonts w:ascii="Times New Roman" w:hAnsi="Times New Roman" w:cs="Times New Roman"/>
        </w:rPr>
        <w:footnoteReference w:id="50"/>
      </w:r>
      <w:r w:rsidR="00242920" w:rsidRPr="006B5287">
        <w:rPr>
          <w:rFonts w:ascii="Times New Roman" w:hAnsi="Times New Roman" w:cs="Times New Roman"/>
        </w:rPr>
        <w:t xml:space="preserve">And to ask:’ How are we at those moments conceiving of the people and their politics, both empirically and normatively? In these conceptions, or our argumentative deployments of them, are there inconsistencies or irregularities that need trouble us? Are there divisions among us, patterns of difference in </w:t>
      </w:r>
      <w:r w:rsidR="00242920" w:rsidRPr="006B5287">
        <w:rPr>
          <w:rFonts w:ascii="Times New Roman" w:hAnsi="Times New Roman" w:cs="Times New Roman"/>
        </w:rPr>
        <w:lastRenderedPageBreak/>
        <w:t>conception and deployment, that if brought to light, would clarify basic issues of constitutionalism, or</w:t>
      </w:r>
      <w:r w:rsidR="00242920">
        <w:rPr>
          <w:rFonts w:ascii="Times New Roman" w:hAnsi="Times New Roman" w:cs="Times New Roman"/>
        </w:rPr>
        <w:t xml:space="preserve"> </w:t>
      </w:r>
      <w:r w:rsidR="00242920" w:rsidRPr="006B5287">
        <w:rPr>
          <w:rFonts w:ascii="Times New Roman" w:hAnsi="Times New Roman" w:cs="Times New Roman"/>
        </w:rPr>
        <w:t>enable advocates to argue more persuasively?’</w:t>
      </w:r>
      <w:r w:rsidR="00242920" w:rsidRPr="006B5287">
        <w:rPr>
          <w:rStyle w:val="FootnoteReference"/>
          <w:rFonts w:ascii="Times New Roman" w:hAnsi="Times New Roman" w:cs="Times New Roman"/>
        </w:rPr>
        <w:footnoteReference w:id="51"/>
      </w:r>
    </w:p>
    <w:p w14:paraId="69B62325" w14:textId="6FFFECB4" w:rsidR="007667FE" w:rsidRDefault="007667FE" w:rsidP="006B5287">
      <w:pPr>
        <w:spacing w:line="360" w:lineRule="auto"/>
        <w:jc w:val="both"/>
        <w:rPr>
          <w:rFonts w:ascii="Times New Roman" w:hAnsi="Times New Roman" w:cs="Times New Roman"/>
        </w:rPr>
      </w:pPr>
    </w:p>
    <w:p w14:paraId="0B6F29B2" w14:textId="77777777" w:rsidR="007667FE" w:rsidRDefault="007667FE" w:rsidP="006B5287">
      <w:pPr>
        <w:spacing w:line="360" w:lineRule="auto"/>
        <w:jc w:val="both"/>
        <w:rPr>
          <w:rFonts w:ascii="Times New Roman" w:hAnsi="Times New Roman" w:cs="Times New Roman"/>
        </w:rPr>
      </w:pPr>
    </w:p>
    <w:p w14:paraId="60496AD5" w14:textId="10372407" w:rsidR="00AE67FF" w:rsidRDefault="00AE30D9" w:rsidP="006802DC">
      <w:pPr>
        <w:spacing w:line="360" w:lineRule="auto"/>
        <w:jc w:val="both"/>
        <w:rPr>
          <w:rFonts w:ascii="Times New Roman" w:hAnsi="Times New Roman" w:cs="Times New Roman"/>
          <w:u w:val="single"/>
        </w:rPr>
      </w:pPr>
      <w:r>
        <w:rPr>
          <w:rFonts w:ascii="Times New Roman" w:hAnsi="Times New Roman" w:cs="Times New Roman"/>
          <w:u w:val="single"/>
        </w:rPr>
        <w:t>V.</w:t>
      </w:r>
      <w:r w:rsidR="006802DC">
        <w:rPr>
          <w:rFonts w:ascii="Times New Roman" w:hAnsi="Times New Roman" w:cs="Times New Roman"/>
          <w:u w:val="single"/>
        </w:rPr>
        <w:t>THE DEMOCRATIC PROCE</w:t>
      </w:r>
      <w:r w:rsidR="006802DC" w:rsidRPr="006802DC">
        <w:rPr>
          <w:rFonts w:ascii="Times New Roman" w:hAnsi="Times New Roman" w:cs="Times New Roman"/>
          <w:u w:val="single"/>
        </w:rPr>
        <w:t>SS IN CONSTITUTIONAL THEORY</w:t>
      </w:r>
    </w:p>
    <w:p w14:paraId="0570DDDE" w14:textId="77777777" w:rsidR="00242920" w:rsidRDefault="00242920" w:rsidP="006802DC">
      <w:pPr>
        <w:spacing w:line="360" w:lineRule="auto"/>
        <w:jc w:val="both"/>
        <w:rPr>
          <w:rFonts w:ascii="Times New Roman" w:hAnsi="Times New Roman" w:cs="Times New Roman"/>
          <w:u w:val="single"/>
        </w:rPr>
      </w:pPr>
    </w:p>
    <w:p w14:paraId="2A5B058F" w14:textId="2E6DD991" w:rsidR="002A3106" w:rsidRDefault="00AB7DB5" w:rsidP="002A3106">
      <w:pPr>
        <w:pStyle w:val="FootnoteText"/>
        <w:spacing w:line="360" w:lineRule="auto"/>
        <w:jc w:val="both"/>
        <w:rPr>
          <w:rFonts w:ascii="Times New Roman" w:hAnsi="Times New Roman" w:cs="Times New Roman"/>
        </w:rPr>
      </w:pPr>
      <w:r>
        <w:rPr>
          <w:rFonts w:ascii="Times New Roman" w:hAnsi="Times New Roman" w:cs="Times New Roman"/>
        </w:rPr>
        <w:t>I</w:t>
      </w:r>
      <w:r w:rsidR="002167C6" w:rsidRPr="006B5287">
        <w:rPr>
          <w:rFonts w:ascii="Times New Roman" w:hAnsi="Times New Roman" w:cs="Times New Roman"/>
        </w:rPr>
        <w:t xml:space="preserve">n </w:t>
      </w:r>
      <w:r w:rsidR="00105588" w:rsidRPr="006B5287">
        <w:rPr>
          <w:rFonts w:ascii="Times New Roman" w:hAnsi="Times New Roman" w:cs="Times New Roman"/>
        </w:rPr>
        <w:t>c</w:t>
      </w:r>
      <w:r w:rsidR="001D5200" w:rsidRPr="006B5287">
        <w:rPr>
          <w:rFonts w:ascii="Times New Roman" w:hAnsi="Times New Roman" w:cs="Times New Roman"/>
        </w:rPr>
        <w:t>onstitutional law</w:t>
      </w:r>
      <w:r w:rsidR="00D8656A">
        <w:rPr>
          <w:rFonts w:ascii="Times New Roman" w:hAnsi="Times New Roman" w:cs="Times New Roman"/>
        </w:rPr>
        <w:t>,</w:t>
      </w:r>
      <w:r w:rsidR="001D5200" w:rsidRPr="006B5287">
        <w:rPr>
          <w:rFonts w:ascii="Times New Roman" w:hAnsi="Times New Roman" w:cs="Times New Roman"/>
        </w:rPr>
        <w:t xml:space="preserve"> </w:t>
      </w:r>
      <w:r w:rsidR="002167C6" w:rsidRPr="006B5287">
        <w:rPr>
          <w:rFonts w:ascii="Times New Roman" w:hAnsi="Times New Roman" w:cs="Times New Roman"/>
        </w:rPr>
        <w:t>process theory</w:t>
      </w:r>
      <w:r w:rsidR="00105588" w:rsidRPr="006B5287">
        <w:rPr>
          <w:rFonts w:ascii="Times New Roman" w:hAnsi="Times New Roman" w:cs="Times New Roman"/>
        </w:rPr>
        <w:t xml:space="preserve"> is concerned with</w:t>
      </w:r>
      <w:r w:rsidR="002167C6" w:rsidRPr="006B5287">
        <w:rPr>
          <w:rFonts w:ascii="Times New Roman" w:hAnsi="Times New Roman" w:cs="Times New Roman"/>
        </w:rPr>
        <w:t xml:space="preserve"> the </w:t>
      </w:r>
      <w:r w:rsidR="001D5200" w:rsidRPr="006B5287">
        <w:rPr>
          <w:rFonts w:ascii="Times New Roman" w:hAnsi="Times New Roman" w:cs="Times New Roman"/>
        </w:rPr>
        <w:t xml:space="preserve">what kind of participation in decision-making is required by the constitutional </w:t>
      </w:r>
      <w:r w:rsidR="00776CAD" w:rsidRPr="006B5287">
        <w:rPr>
          <w:rFonts w:ascii="Times New Roman" w:hAnsi="Times New Roman" w:cs="Times New Roman"/>
        </w:rPr>
        <w:t>principle of democratic self-government</w:t>
      </w:r>
      <w:r w:rsidR="002A3106">
        <w:rPr>
          <w:rFonts w:ascii="Times New Roman" w:hAnsi="Times New Roman" w:cs="Times New Roman"/>
        </w:rPr>
        <w:t xml:space="preserve">. </w:t>
      </w:r>
      <w:r w:rsidR="00242920">
        <w:rPr>
          <w:rFonts w:ascii="Times New Roman" w:hAnsi="Times New Roman" w:cs="Times New Roman"/>
        </w:rPr>
        <w:t xml:space="preserve">Below I discuss two  broad  paradigms of  democratic process theorization that have entered the fabric of constitutional theory and law:  ‘thick’ and idealized versions and ‘thin’ and ‘realist’/pragmatic conceptions of the democratic </w:t>
      </w:r>
      <w:proofErr w:type="spellStart"/>
      <w:r w:rsidR="00242920">
        <w:rPr>
          <w:rFonts w:ascii="Times New Roman" w:hAnsi="Times New Roman" w:cs="Times New Roman"/>
        </w:rPr>
        <w:t>process.The</w:t>
      </w:r>
      <w:proofErr w:type="spellEnd"/>
      <w:r w:rsidR="00242920">
        <w:rPr>
          <w:rFonts w:ascii="Times New Roman" w:hAnsi="Times New Roman" w:cs="Times New Roman"/>
        </w:rPr>
        <w:t xml:space="preserve"> conception that is adopted will determine which normative standards like deliberation, popular </w:t>
      </w:r>
      <w:proofErr w:type="spellStart"/>
      <w:r w:rsidR="00242920">
        <w:rPr>
          <w:rFonts w:ascii="Times New Roman" w:hAnsi="Times New Roman" w:cs="Times New Roman"/>
        </w:rPr>
        <w:t>participation,equality</w:t>
      </w:r>
      <w:proofErr w:type="spellEnd"/>
      <w:r w:rsidR="00242920">
        <w:rPr>
          <w:rFonts w:ascii="Times New Roman" w:hAnsi="Times New Roman" w:cs="Times New Roman"/>
        </w:rPr>
        <w:t xml:space="preserve">, fairness and minority rights protection the process of collective decision making will be required to adhere to, and which ‘pathologies’ </w:t>
      </w:r>
      <w:r w:rsidR="002909A1">
        <w:rPr>
          <w:rFonts w:ascii="Times New Roman" w:hAnsi="Times New Roman" w:cs="Times New Roman"/>
        </w:rPr>
        <w:t xml:space="preserve">are  </w:t>
      </w:r>
      <w:r w:rsidR="00AE30D9">
        <w:rPr>
          <w:rFonts w:ascii="Times New Roman" w:hAnsi="Times New Roman" w:cs="Times New Roman"/>
        </w:rPr>
        <w:t xml:space="preserve"> considered to</w:t>
      </w:r>
      <w:r w:rsidR="0024370F">
        <w:rPr>
          <w:rFonts w:ascii="Times New Roman" w:hAnsi="Times New Roman" w:cs="Times New Roman"/>
        </w:rPr>
        <w:t xml:space="preserve"> require</w:t>
      </w:r>
      <w:r w:rsidR="00242920">
        <w:rPr>
          <w:rFonts w:ascii="Times New Roman" w:hAnsi="Times New Roman" w:cs="Times New Roman"/>
        </w:rPr>
        <w:t xml:space="preserve"> judicial supervision.</w:t>
      </w:r>
    </w:p>
    <w:p w14:paraId="4BF76C1B" w14:textId="77777777" w:rsidR="00242920" w:rsidRPr="006B5287" w:rsidRDefault="00242920" w:rsidP="002A3106">
      <w:pPr>
        <w:pStyle w:val="FootnoteText"/>
        <w:spacing w:line="360" w:lineRule="auto"/>
        <w:jc w:val="both"/>
        <w:rPr>
          <w:rFonts w:ascii="Times New Roman" w:hAnsi="Times New Roman" w:cs="Times New Roman"/>
        </w:rPr>
      </w:pPr>
    </w:p>
    <w:p w14:paraId="2F932A35" w14:textId="6DFB240B" w:rsidR="0000300F" w:rsidRPr="007831DF" w:rsidRDefault="00242920" w:rsidP="00242920">
      <w:pPr>
        <w:spacing w:line="360" w:lineRule="auto"/>
        <w:jc w:val="both"/>
        <w:rPr>
          <w:rFonts w:ascii="Times New Roman" w:hAnsi="Times New Roman" w:cs="Times New Roman"/>
          <w:u w:val="single"/>
        </w:rPr>
      </w:pPr>
      <w:proofErr w:type="spellStart"/>
      <w:r>
        <w:rPr>
          <w:rFonts w:ascii="Times New Roman" w:hAnsi="Times New Roman" w:cs="Times New Roman"/>
          <w:u w:val="single"/>
        </w:rPr>
        <w:t>A.</w:t>
      </w:r>
      <w:r w:rsidR="007831DF">
        <w:rPr>
          <w:rFonts w:ascii="Times New Roman" w:hAnsi="Times New Roman" w:cs="Times New Roman"/>
          <w:u w:val="single"/>
        </w:rPr>
        <w:t>Realist</w:t>
      </w:r>
      <w:proofErr w:type="spellEnd"/>
      <w:r w:rsidR="007831DF">
        <w:rPr>
          <w:rFonts w:ascii="Times New Roman" w:hAnsi="Times New Roman" w:cs="Times New Roman"/>
          <w:u w:val="single"/>
        </w:rPr>
        <w:t xml:space="preserve"> Process T</w:t>
      </w:r>
      <w:r w:rsidR="005832EF">
        <w:rPr>
          <w:rFonts w:ascii="Times New Roman" w:hAnsi="Times New Roman" w:cs="Times New Roman"/>
          <w:u w:val="single"/>
        </w:rPr>
        <w:t>he</w:t>
      </w:r>
      <w:r w:rsidR="007831DF">
        <w:rPr>
          <w:rFonts w:ascii="Times New Roman" w:hAnsi="Times New Roman" w:cs="Times New Roman"/>
          <w:u w:val="single"/>
        </w:rPr>
        <w:t>ory</w:t>
      </w:r>
    </w:p>
    <w:p w14:paraId="3BC6FB7C" w14:textId="77777777" w:rsidR="008A1272" w:rsidRPr="006B5287" w:rsidRDefault="008A1272" w:rsidP="006B5287">
      <w:pPr>
        <w:pStyle w:val="FootnoteText"/>
        <w:spacing w:line="360" w:lineRule="auto"/>
        <w:jc w:val="both"/>
        <w:rPr>
          <w:rFonts w:ascii="Times New Roman" w:hAnsi="Times New Roman" w:cs="Times New Roman"/>
          <w:u w:val="single"/>
        </w:rPr>
      </w:pPr>
    </w:p>
    <w:p w14:paraId="5C328BC5" w14:textId="5E7223BC" w:rsidR="00980DE8" w:rsidRDefault="006753CC" w:rsidP="006B5287">
      <w:pPr>
        <w:pStyle w:val="FootnoteText"/>
        <w:spacing w:line="360" w:lineRule="auto"/>
        <w:jc w:val="both"/>
        <w:rPr>
          <w:rFonts w:ascii="Times New Roman" w:hAnsi="Times New Roman" w:cs="Times New Roman"/>
        </w:rPr>
      </w:pPr>
      <w:r>
        <w:rPr>
          <w:rFonts w:ascii="Times New Roman" w:hAnsi="Times New Roman" w:cs="Times New Roman"/>
        </w:rPr>
        <w:t>R</w:t>
      </w:r>
      <w:r w:rsidR="00F85CBB" w:rsidRPr="006B5287">
        <w:rPr>
          <w:rFonts w:ascii="Times New Roman" w:hAnsi="Times New Roman" w:cs="Times New Roman"/>
        </w:rPr>
        <w:t>ights-based liberalism</w:t>
      </w:r>
      <w:r w:rsidR="00F85CBB" w:rsidRPr="006B5287">
        <w:rPr>
          <w:rStyle w:val="FootnoteReference"/>
          <w:rFonts w:ascii="Times New Roman" w:hAnsi="Times New Roman" w:cs="Times New Roman"/>
        </w:rPr>
        <w:footnoteReference w:id="52"/>
      </w:r>
      <w:r w:rsidR="00F85CBB" w:rsidRPr="006B5287">
        <w:rPr>
          <w:rFonts w:ascii="Times New Roman" w:hAnsi="Times New Roman" w:cs="Times New Roman"/>
        </w:rPr>
        <w:t xml:space="preserve"> conceptualizes the </w:t>
      </w:r>
      <w:r w:rsidR="00C82122" w:rsidRPr="006B5287">
        <w:rPr>
          <w:rFonts w:ascii="Times New Roman" w:hAnsi="Times New Roman" w:cs="Times New Roman"/>
        </w:rPr>
        <w:t>purpose</w:t>
      </w:r>
      <w:r w:rsidR="006351F7" w:rsidRPr="006B5287">
        <w:rPr>
          <w:rFonts w:ascii="Times New Roman" w:hAnsi="Times New Roman" w:cs="Times New Roman"/>
        </w:rPr>
        <w:t xml:space="preserve"> of </w:t>
      </w:r>
      <w:r w:rsidR="00F85CBB" w:rsidRPr="006B5287">
        <w:rPr>
          <w:rFonts w:ascii="Times New Roman" w:hAnsi="Times New Roman" w:cs="Times New Roman"/>
        </w:rPr>
        <w:t>the democratic process</w:t>
      </w:r>
      <w:r w:rsidR="00492AE6" w:rsidRPr="006B5287">
        <w:rPr>
          <w:rFonts w:ascii="Times New Roman" w:hAnsi="Times New Roman" w:cs="Times New Roman"/>
        </w:rPr>
        <w:t xml:space="preserve"> to be the </w:t>
      </w:r>
      <w:r w:rsidR="0039180A" w:rsidRPr="006B5287">
        <w:rPr>
          <w:rFonts w:ascii="Times New Roman" w:hAnsi="Times New Roman" w:cs="Times New Roman"/>
        </w:rPr>
        <w:t>aggregation of pre-existing individual preferences</w:t>
      </w:r>
      <w:r w:rsidR="00C83E95" w:rsidRPr="006B5287">
        <w:rPr>
          <w:rFonts w:ascii="Times New Roman" w:hAnsi="Times New Roman" w:cs="Times New Roman"/>
        </w:rPr>
        <w:t>.</w:t>
      </w:r>
      <w:r w:rsidR="001A58BB" w:rsidRPr="006B5287">
        <w:rPr>
          <w:rStyle w:val="FootnoteReference"/>
          <w:rFonts w:ascii="Times New Roman" w:hAnsi="Times New Roman" w:cs="Times New Roman"/>
        </w:rPr>
        <w:footnoteReference w:id="53"/>
      </w:r>
      <w:r w:rsidRPr="006753CC">
        <w:rPr>
          <w:rFonts w:ascii="Times New Roman" w:hAnsi="Times New Roman" w:cs="Times New Roman"/>
        </w:rPr>
        <w:t xml:space="preserve"> </w:t>
      </w:r>
      <w:r w:rsidR="00B15C10" w:rsidRPr="006753CC">
        <w:rPr>
          <w:rFonts w:ascii="Times New Roman" w:hAnsi="Times New Roman" w:cs="Times New Roman"/>
        </w:rPr>
        <w:t>Since the outcomes of such proces</w:t>
      </w:r>
      <w:r w:rsidR="002F5001" w:rsidRPr="006753CC">
        <w:rPr>
          <w:rFonts w:ascii="Times New Roman" w:hAnsi="Times New Roman" w:cs="Times New Roman"/>
        </w:rPr>
        <w:t>ses may</w:t>
      </w:r>
      <w:r w:rsidR="00B529E2">
        <w:rPr>
          <w:rFonts w:ascii="Times New Roman" w:hAnsi="Times New Roman" w:cs="Times New Roman"/>
        </w:rPr>
        <w:t xml:space="preserve"> </w:t>
      </w:r>
      <w:r w:rsidR="002F5001" w:rsidRPr="006753CC">
        <w:rPr>
          <w:rFonts w:ascii="Times New Roman" w:hAnsi="Times New Roman" w:cs="Times New Roman"/>
        </w:rPr>
        <w:t>be unjust</w:t>
      </w:r>
      <w:r w:rsidR="002A7D9F" w:rsidRPr="006753CC">
        <w:rPr>
          <w:rFonts w:ascii="Times New Roman" w:hAnsi="Times New Roman" w:cs="Times New Roman"/>
        </w:rPr>
        <w:t xml:space="preserve">, individual </w:t>
      </w:r>
      <w:r w:rsidR="002F5001" w:rsidRPr="006753CC">
        <w:rPr>
          <w:rFonts w:ascii="Times New Roman" w:hAnsi="Times New Roman" w:cs="Times New Roman"/>
        </w:rPr>
        <w:t>rights are</w:t>
      </w:r>
      <w:r w:rsidR="007C20EB" w:rsidRPr="006753CC">
        <w:rPr>
          <w:rFonts w:ascii="Times New Roman" w:hAnsi="Times New Roman" w:cs="Times New Roman"/>
        </w:rPr>
        <w:t xml:space="preserve"> </w:t>
      </w:r>
      <w:r w:rsidR="00B15C10" w:rsidRPr="006753CC">
        <w:rPr>
          <w:rFonts w:ascii="Times New Roman" w:hAnsi="Times New Roman" w:cs="Times New Roman"/>
        </w:rPr>
        <w:t>required</w:t>
      </w:r>
      <w:r w:rsidR="002A7D9F" w:rsidRPr="006753CC">
        <w:rPr>
          <w:rFonts w:ascii="Times New Roman" w:hAnsi="Times New Roman" w:cs="Times New Roman"/>
        </w:rPr>
        <w:t xml:space="preserve"> which themselves are not</w:t>
      </w:r>
      <w:r w:rsidR="00102DF6" w:rsidRPr="006753CC">
        <w:rPr>
          <w:rFonts w:ascii="Times New Roman" w:hAnsi="Times New Roman" w:cs="Times New Roman"/>
        </w:rPr>
        <w:t xml:space="preserve"> subject</w:t>
      </w:r>
      <w:r w:rsidR="007C20EB" w:rsidRPr="006753CC">
        <w:rPr>
          <w:rFonts w:ascii="Times New Roman" w:hAnsi="Times New Roman" w:cs="Times New Roman"/>
        </w:rPr>
        <w:t xml:space="preserve"> </w:t>
      </w:r>
      <w:r w:rsidR="00773F18" w:rsidRPr="006753CC">
        <w:rPr>
          <w:rFonts w:ascii="Times New Roman" w:hAnsi="Times New Roman" w:cs="Times New Roman"/>
        </w:rPr>
        <w:t>to a utilitarian calculus</w:t>
      </w:r>
      <w:r w:rsidR="00231106" w:rsidRPr="006753CC">
        <w:rPr>
          <w:rFonts w:ascii="Times New Roman" w:hAnsi="Times New Roman" w:cs="Times New Roman"/>
        </w:rPr>
        <w:t xml:space="preserve"> and which</w:t>
      </w:r>
      <w:r w:rsidR="00773F18" w:rsidRPr="006753CC">
        <w:rPr>
          <w:rFonts w:ascii="Times New Roman" w:hAnsi="Times New Roman" w:cs="Times New Roman"/>
        </w:rPr>
        <w:t xml:space="preserve"> </w:t>
      </w:r>
      <w:r>
        <w:rPr>
          <w:rFonts w:ascii="Times New Roman" w:hAnsi="Times New Roman" w:cs="Times New Roman"/>
        </w:rPr>
        <w:t xml:space="preserve"> can </w:t>
      </w:r>
      <w:r w:rsidR="00773F18" w:rsidRPr="006753CC">
        <w:rPr>
          <w:rFonts w:ascii="Times New Roman" w:hAnsi="Times New Roman" w:cs="Times New Roman"/>
        </w:rPr>
        <w:t>override majoritarian preferences</w:t>
      </w:r>
      <w:r w:rsidR="00102DF6" w:rsidRPr="00980DE8">
        <w:rPr>
          <w:rFonts w:ascii="Times New Roman" w:hAnsi="Times New Roman" w:cs="Times New Roman"/>
        </w:rPr>
        <w:t>. The</w:t>
      </w:r>
      <w:r w:rsidR="00B529E2">
        <w:rPr>
          <w:rFonts w:ascii="Times New Roman" w:hAnsi="Times New Roman" w:cs="Times New Roman"/>
        </w:rPr>
        <w:t xml:space="preserve">ir purpose </w:t>
      </w:r>
      <w:r w:rsidR="00102DF6" w:rsidRPr="00980DE8">
        <w:rPr>
          <w:rFonts w:ascii="Times New Roman" w:hAnsi="Times New Roman" w:cs="Times New Roman"/>
        </w:rPr>
        <w:t>is to set limits</w:t>
      </w:r>
      <w:r w:rsidR="002169FF" w:rsidRPr="00980DE8">
        <w:rPr>
          <w:rFonts w:ascii="Times New Roman" w:hAnsi="Times New Roman" w:cs="Times New Roman"/>
        </w:rPr>
        <w:t xml:space="preserve"> to democratic outcomes</w:t>
      </w:r>
      <w:r w:rsidR="00ED44EA" w:rsidRPr="00980DE8">
        <w:rPr>
          <w:rFonts w:ascii="Times New Roman" w:hAnsi="Times New Roman" w:cs="Times New Roman"/>
        </w:rPr>
        <w:t xml:space="preserve"> which are unjust</w:t>
      </w:r>
      <w:r w:rsidR="00B529E2">
        <w:rPr>
          <w:rFonts w:ascii="Times New Roman" w:hAnsi="Times New Roman" w:cs="Times New Roman"/>
        </w:rPr>
        <w:t xml:space="preserve"> </w:t>
      </w:r>
      <w:r w:rsidR="003C055D" w:rsidRPr="00980DE8">
        <w:rPr>
          <w:rStyle w:val="FootnoteReference"/>
          <w:rFonts w:ascii="Times New Roman" w:hAnsi="Times New Roman" w:cs="Times New Roman"/>
        </w:rPr>
        <w:footnoteReference w:id="54"/>
      </w:r>
      <w:r w:rsidR="00980DE8" w:rsidRPr="00980DE8">
        <w:rPr>
          <w:rFonts w:ascii="Times New Roman" w:hAnsi="Times New Roman" w:cs="Times New Roman"/>
        </w:rPr>
        <w:t>s</w:t>
      </w:r>
      <w:r w:rsidR="000633E4" w:rsidRPr="00980DE8">
        <w:rPr>
          <w:rFonts w:ascii="Times New Roman" w:hAnsi="Times New Roman" w:cs="Times New Roman"/>
        </w:rPr>
        <w:t xml:space="preserve">ince the </w:t>
      </w:r>
      <w:r w:rsidR="00D87511" w:rsidRPr="00980DE8">
        <w:rPr>
          <w:rFonts w:ascii="Times New Roman" w:hAnsi="Times New Roman" w:cs="Times New Roman"/>
        </w:rPr>
        <w:t>process of</w:t>
      </w:r>
      <w:r w:rsidR="000633E4" w:rsidRPr="00980DE8">
        <w:rPr>
          <w:rFonts w:ascii="Times New Roman" w:hAnsi="Times New Roman" w:cs="Times New Roman"/>
        </w:rPr>
        <w:t xml:space="preserve"> aggregation counts preferences based on prejudice or naked expressions of </w:t>
      </w:r>
      <w:proofErr w:type="spellStart"/>
      <w:r w:rsidR="000633E4" w:rsidRPr="00980DE8">
        <w:rPr>
          <w:rFonts w:ascii="Times New Roman" w:hAnsi="Times New Roman" w:cs="Times New Roman"/>
        </w:rPr>
        <w:t>power</w:t>
      </w:r>
      <w:r w:rsidR="00980DE8" w:rsidRPr="00980DE8">
        <w:rPr>
          <w:rFonts w:ascii="Times New Roman" w:hAnsi="Times New Roman" w:cs="Times New Roman"/>
        </w:rPr>
        <w:t>.</w:t>
      </w:r>
      <w:r w:rsidRPr="00980DE8">
        <w:rPr>
          <w:rFonts w:ascii="Times New Roman" w:hAnsi="Times New Roman" w:cs="Times New Roman"/>
        </w:rPr>
        <w:t>So</w:t>
      </w:r>
      <w:proofErr w:type="spellEnd"/>
      <w:r w:rsidRPr="00980DE8">
        <w:rPr>
          <w:rFonts w:ascii="Times New Roman" w:hAnsi="Times New Roman" w:cs="Times New Roman"/>
        </w:rPr>
        <w:t xml:space="preserve"> t</w:t>
      </w:r>
      <w:r w:rsidR="007976D2" w:rsidRPr="00980DE8">
        <w:rPr>
          <w:rFonts w:ascii="Times New Roman" w:hAnsi="Times New Roman" w:cs="Times New Roman"/>
        </w:rPr>
        <w:t>he main preoccupation</w:t>
      </w:r>
      <w:r w:rsidR="00FC7047" w:rsidRPr="00980DE8">
        <w:rPr>
          <w:rFonts w:ascii="Times New Roman" w:hAnsi="Times New Roman" w:cs="Times New Roman"/>
        </w:rPr>
        <w:t xml:space="preserve"> in constitutional</w:t>
      </w:r>
      <w:r w:rsidR="00FC7047" w:rsidRPr="006B5287">
        <w:rPr>
          <w:rFonts w:ascii="Times New Roman" w:hAnsi="Times New Roman" w:cs="Times New Roman"/>
        </w:rPr>
        <w:t xml:space="preserve"> theory of conceptualizations of the democratic process in the liberal tradition is to justify th</w:t>
      </w:r>
      <w:r w:rsidR="00980DE8">
        <w:rPr>
          <w:rFonts w:ascii="Times New Roman" w:hAnsi="Times New Roman" w:cs="Times New Roman"/>
        </w:rPr>
        <w:t>e  Judicial protection of rights</w:t>
      </w:r>
      <w:r w:rsidR="00FC7047" w:rsidRPr="006B5287">
        <w:rPr>
          <w:rFonts w:ascii="Times New Roman" w:hAnsi="Times New Roman" w:cs="Times New Roman"/>
        </w:rPr>
        <w:t>.</w:t>
      </w:r>
      <w:r w:rsidR="00F8791F" w:rsidRPr="006B5287">
        <w:rPr>
          <w:rFonts w:ascii="Times New Roman" w:hAnsi="Times New Roman" w:cs="Times New Roman"/>
        </w:rPr>
        <w:t xml:space="preserve"> </w:t>
      </w:r>
    </w:p>
    <w:p w14:paraId="2DFFE0E9" w14:textId="77777777" w:rsidR="00980DE8" w:rsidRDefault="00980DE8" w:rsidP="006B5287">
      <w:pPr>
        <w:pStyle w:val="FootnoteText"/>
        <w:spacing w:line="360" w:lineRule="auto"/>
        <w:jc w:val="both"/>
        <w:rPr>
          <w:rFonts w:ascii="Times New Roman" w:hAnsi="Times New Roman" w:cs="Times New Roman"/>
        </w:rPr>
      </w:pPr>
    </w:p>
    <w:p w14:paraId="72E638B5" w14:textId="71848ED6" w:rsidR="005311B1" w:rsidRDefault="00F8791F" w:rsidP="006B5287">
      <w:pPr>
        <w:pStyle w:val="FootnoteText"/>
        <w:spacing w:line="360" w:lineRule="auto"/>
        <w:jc w:val="both"/>
        <w:rPr>
          <w:rFonts w:ascii="Times New Roman" w:hAnsi="Times New Roman" w:cs="Times New Roman"/>
        </w:rPr>
      </w:pPr>
      <w:r w:rsidRPr="006B5287">
        <w:rPr>
          <w:rFonts w:ascii="Times New Roman" w:hAnsi="Times New Roman" w:cs="Times New Roman"/>
        </w:rPr>
        <w:lastRenderedPageBreak/>
        <w:t>However, the inherent tension</w:t>
      </w:r>
      <w:r w:rsidR="005D27D3" w:rsidRPr="006B5287">
        <w:rPr>
          <w:rFonts w:ascii="Times New Roman" w:hAnsi="Times New Roman" w:cs="Times New Roman"/>
        </w:rPr>
        <w:t xml:space="preserve"> produced by attempt</w:t>
      </w:r>
      <w:r w:rsidR="007C5796" w:rsidRPr="006B5287">
        <w:rPr>
          <w:rFonts w:ascii="Times New Roman" w:hAnsi="Times New Roman" w:cs="Times New Roman"/>
        </w:rPr>
        <w:t>s to</w:t>
      </w:r>
      <w:r w:rsidR="005D27D3" w:rsidRPr="006B5287">
        <w:rPr>
          <w:rFonts w:ascii="Times New Roman" w:hAnsi="Times New Roman" w:cs="Times New Roman"/>
        </w:rPr>
        <w:t xml:space="preserve"> produce a coherent synthesis between</w:t>
      </w:r>
      <w:r w:rsidR="007C5796" w:rsidRPr="006B5287">
        <w:rPr>
          <w:rFonts w:ascii="Times New Roman" w:hAnsi="Times New Roman" w:cs="Times New Roman"/>
        </w:rPr>
        <w:t xml:space="preserve"> the</w:t>
      </w:r>
      <w:r w:rsidR="005D27D3" w:rsidRPr="006B5287">
        <w:rPr>
          <w:rFonts w:ascii="Times New Roman" w:hAnsi="Times New Roman" w:cs="Times New Roman"/>
        </w:rPr>
        <w:t xml:space="preserve"> two </w:t>
      </w:r>
      <w:r w:rsidR="007C5796" w:rsidRPr="006B5287">
        <w:rPr>
          <w:rFonts w:ascii="Times New Roman" w:hAnsi="Times New Roman" w:cs="Times New Roman"/>
        </w:rPr>
        <w:t>apparently</w:t>
      </w:r>
      <w:r w:rsidR="005D27D3" w:rsidRPr="006B5287">
        <w:rPr>
          <w:rFonts w:ascii="Times New Roman" w:hAnsi="Times New Roman" w:cs="Times New Roman"/>
        </w:rPr>
        <w:t xml:space="preserve"> opposed ideas</w:t>
      </w:r>
      <w:r w:rsidR="007C5796" w:rsidRPr="006B5287">
        <w:rPr>
          <w:rFonts w:ascii="Times New Roman" w:hAnsi="Times New Roman" w:cs="Times New Roman"/>
        </w:rPr>
        <w:t xml:space="preserve"> of open-ended popular decision-making and platonic guardianship by a body of legal exp</w:t>
      </w:r>
      <w:r w:rsidR="006753CC">
        <w:rPr>
          <w:rFonts w:ascii="Times New Roman" w:hAnsi="Times New Roman" w:cs="Times New Roman"/>
        </w:rPr>
        <w:t>erts independent of the process</w:t>
      </w:r>
      <w:r w:rsidR="007C5796" w:rsidRPr="00980DE8">
        <w:rPr>
          <w:rFonts w:ascii="Times New Roman" w:hAnsi="Times New Roman" w:cs="Times New Roman"/>
        </w:rPr>
        <w:t xml:space="preserve"> has always generated </w:t>
      </w:r>
      <w:proofErr w:type="spellStart"/>
      <w:r w:rsidR="007C5796" w:rsidRPr="00980DE8">
        <w:rPr>
          <w:rFonts w:ascii="Times New Roman" w:hAnsi="Times New Roman" w:cs="Times New Roman"/>
        </w:rPr>
        <w:t>controversy</w:t>
      </w:r>
      <w:r w:rsidR="005F0DFF">
        <w:rPr>
          <w:rFonts w:ascii="Times New Roman" w:hAnsi="Times New Roman" w:cs="Times New Roman"/>
        </w:rPr>
        <w:t>.</w:t>
      </w:r>
      <w:r w:rsidR="005E277B" w:rsidRPr="006B5287">
        <w:rPr>
          <w:rFonts w:ascii="Times New Roman" w:hAnsi="Times New Roman" w:cs="Times New Roman"/>
        </w:rPr>
        <w:t>John</w:t>
      </w:r>
      <w:proofErr w:type="spellEnd"/>
      <w:r w:rsidR="005E277B" w:rsidRPr="006B5287">
        <w:rPr>
          <w:rFonts w:ascii="Times New Roman" w:hAnsi="Times New Roman" w:cs="Times New Roman"/>
        </w:rPr>
        <w:t xml:space="preserve"> Hart Ely thought </w:t>
      </w:r>
      <w:r w:rsidR="00B923E1" w:rsidRPr="006B5287">
        <w:rPr>
          <w:rFonts w:ascii="Times New Roman" w:hAnsi="Times New Roman" w:cs="Times New Roman"/>
        </w:rPr>
        <w:t>that Ronald Dworkin</w:t>
      </w:r>
      <w:r w:rsidR="00ED27C7" w:rsidRPr="006B5287">
        <w:rPr>
          <w:rFonts w:ascii="Times New Roman" w:hAnsi="Times New Roman" w:cs="Times New Roman"/>
        </w:rPr>
        <w:t>’s</w:t>
      </w:r>
      <w:r w:rsidR="00B923E1" w:rsidRPr="006B5287">
        <w:rPr>
          <w:rFonts w:ascii="Times New Roman" w:hAnsi="Times New Roman" w:cs="Times New Roman"/>
        </w:rPr>
        <w:t xml:space="preserve"> suggestion</w:t>
      </w:r>
      <w:r w:rsidR="005E277B" w:rsidRPr="006B5287">
        <w:rPr>
          <w:rFonts w:ascii="Times New Roman" w:hAnsi="Times New Roman" w:cs="Times New Roman"/>
        </w:rPr>
        <w:t xml:space="preserve"> that the conundrum could be resolved by fusing moral theory and constitutional law</w:t>
      </w:r>
      <w:r w:rsidR="00A84567" w:rsidRPr="006B5287">
        <w:rPr>
          <w:rFonts w:ascii="Times New Roman" w:hAnsi="Times New Roman" w:cs="Times New Roman"/>
        </w:rPr>
        <w:t xml:space="preserve"> effectively enabled a professional elit</w:t>
      </w:r>
      <w:r w:rsidR="00ED27C7" w:rsidRPr="006B5287">
        <w:rPr>
          <w:rFonts w:ascii="Times New Roman" w:hAnsi="Times New Roman" w:cs="Times New Roman"/>
        </w:rPr>
        <w:t xml:space="preserve">e to impose their own values on the </w:t>
      </w:r>
      <w:r w:rsidR="00A84567" w:rsidRPr="006B5287">
        <w:rPr>
          <w:rFonts w:ascii="Times New Roman" w:hAnsi="Times New Roman" w:cs="Times New Roman"/>
        </w:rPr>
        <w:t>people and thereby accentuated the counter majoritarian difficulty</w:t>
      </w:r>
      <w:r w:rsidR="00EF77BA" w:rsidRPr="006B5287">
        <w:rPr>
          <w:rFonts w:ascii="Times New Roman" w:hAnsi="Times New Roman" w:cs="Times New Roman"/>
        </w:rPr>
        <w:t>.</w:t>
      </w:r>
    </w:p>
    <w:p w14:paraId="62818EDF" w14:textId="77777777" w:rsidR="005311B1" w:rsidRDefault="005311B1" w:rsidP="006B5287">
      <w:pPr>
        <w:pStyle w:val="FootnoteText"/>
        <w:spacing w:line="360" w:lineRule="auto"/>
        <w:jc w:val="both"/>
        <w:rPr>
          <w:rFonts w:ascii="Times New Roman" w:hAnsi="Times New Roman" w:cs="Times New Roman"/>
        </w:rPr>
      </w:pPr>
    </w:p>
    <w:p w14:paraId="23B9056E" w14:textId="47404BEB" w:rsidR="005311B1" w:rsidRDefault="00A84567"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 He proposed alternatively,</w:t>
      </w:r>
      <w:r w:rsidR="005F0DFF">
        <w:rPr>
          <w:rFonts w:ascii="Times New Roman" w:hAnsi="Times New Roman" w:cs="Times New Roman"/>
        </w:rPr>
        <w:t xml:space="preserve"> </w:t>
      </w:r>
      <w:r w:rsidRPr="006B5287">
        <w:rPr>
          <w:rFonts w:ascii="Times New Roman" w:hAnsi="Times New Roman" w:cs="Times New Roman"/>
        </w:rPr>
        <w:t>that courts</w:t>
      </w:r>
      <w:r w:rsidR="00892FAF">
        <w:rPr>
          <w:rFonts w:ascii="Times New Roman" w:hAnsi="Times New Roman" w:cs="Times New Roman"/>
        </w:rPr>
        <w:t xml:space="preserve"> </w:t>
      </w:r>
      <w:r w:rsidRPr="006B5287">
        <w:rPr>
          <w:rFonts w:ascii="Times New Roman" w:hAnsi="Times New Roman" w:cs="Times New Roman"/>
        </w:rPr>
        <w:t>should be cast in the role of guardians of the democratic process itself</w:t>
      </w:r>
      <w:r w:rsidR="00F54D9D" w:rsidRPr="006B5287">
        <w:rPr>
          <w:rFonts w:ascii="Times New Roman" w:hAnsi="Times New Roman" w:cs="Times New Roman"/>
        </w:rPr>
        <w:t xml:space="preserve"> instead of being placed in the invidious position of second-guessing the decisions of the peoples elected representatives</w:t>
      </w:r>
      <w:r w:rsidR="005430D1" w:rsidRPr="006B5287">
        <w:rPr>
          <w:rFonts w:ascii="Times New Roman" w:hAnsi="Times New Roman" w:cs="Times New Roman"/>
        </w:rPr>
        <w:t xml:space="preserve"> on important moral </w:t>
      </w:r>
      <w:proofErr w:type="spellStart"/>
      <w:r w:rsidR="005430D1" w:rsidRPr="006B5287">
        <w:rPr>
          <w:rFonts w:ascii="Times New Roman" w:hAnsi="Times New Roman" w:cs="Times New Roman"/>
        </w:rPr>
        <w:t>questions.</w:t>
      </w:r>
      <w:r w:rsidR="005311B1">
        <w:rPr>
          <w:rFonts w:ascii="Times New Roman" w:hAnsi="Times New Roman" w:cs="Times New Roman"/>
        </w:rPr>
        <w:t>Herein</w:t>
      </w:r>
      <w:proofErr w:type="spellEnd"/>
      <w:r w:rsidR="005311B1">
        <w:rPr>
          <w:rFonts w:ascii="Times New Roman" w:hAnsi="Times New Roman" w:cs="Times New Roman"/>
        </w:rPr>
        <w:t xml:space="preserve"> lies Ely’s importance. Although he was also preoccupied with the legitimacy of the judicial enforcement of  </w:t>
      </w:r>
      <w:proofErr w:type="spellStart"/>
      <w:r w:rsidR="005311B1">
        <w:rPr>
          <w:rFonts w:ascii="Times New Roman" w:hAnsi="Times New Roman" w:cs="Times New Roman"/>
        </w:rPr>
        <w:t>of</w:t>
      </w:r>
      <w:proofErr w:type="spellEnd"/>
      <w:r w:rsidR="005311B1">
        <w:rPr>
          <w:rFonts w:ascii="Times New Roman" w:hAnsi="Times New Roman" w:cs="Times New Roman"/>
        </w:rPr>
        <w:t xml:space="preserve">  rights, he was the first to</w:t>
      </w:r>
      <w:r w:rsidR="0047115D">
        <w:rPr>
          <w:rFonts w:ascii="Times New Roman" w:hAnsi="Times New Roman" w:cs="Times New Roman"/>
        </w:rPr>
        <w:t xml:space="preserve"> see the salience of </w:t>
      </w:r>
      <w:r w:rsidR="005311B1">
        <w:rPr>
          <w:rFonts w:ascii="Times New Roman" w:hAnsi="Times New Roman" w:cs="Times New Roman"/>
        </w:rPr>
        <w:t xml:space="preserve"> the actual functioning of the democratic process </w:t>
      </w:r>
      <w:r w:rsidR="0047115D">
        <w:rPr>
          <w:rFonts w:ascii="Times New Roman" w:hAnsi="Times New Roman" w:cs="Times New Roman"/>
        </w:rPr>
        <w:t xml:space="preserve"> for constitutional theory and law</w:t>
      </w:r>
      <w:r w:rsidR="005311B1">
        <w:rPr>
          <w:rFonts w:ascii="Times New Roman" w:hAnsi="Times New Roman" w:cs="Times New Roman"/>
        </w:rPr>
        <w:t>.</w:t>
      </w:r>
      <w:r w:rsidR="00646DA9">
        <w:rPr>
          <w:rFonts w:ascii="Times New Roman" w:hAnsi="Times New Roman" w:cs="Times New Roman"/>
        </w:rPr>
        <w:t xml:space="preserve"> Therein lies the contemporary relevance  o</w:t>
      </w:r>
      <w:r w:rsidR="00691136">
        <w:rPr>
          <w:rFonts w:ascii="Times New Roman" w:hAnsi="Times New Roman" w:cs="Times New Roman"/>
        </w:rPr>
        <w:t>f Dean Ely whose theory has continuing relev</w:t>
      </w:r>
      <w:r w:rsidR="00AE30D9">
        <w:rPr>
          <w:rFonts w:ascii="Times New Roman" w:hAnsi="Times New Roman" w:cs="Times New Roman"/>
        </w:rPr>
        <w:t>a</w:t>
      </w:r>
      <w:r w:rsidR="00691136">
        <w:rPr>
          <w:rFonts w:ascii="Times New Roman" w:hAnsi="Times New Roman" w:cs="Times New Roman"/>
        </w:rPr>
        <w:t xml:space="preserve">nce </w:t>
      </w:r>
      <w:r w:rsidR="00646DA9">
        <w:rPr>
          <w:rFonts w:ascii="Times New Roman" w:hAnsi="Times New Roman" w:cs="Times New Roman"/>
        </w:rPr>
        <w:t xml:space="preserve"> both in rights, but particularly in ‘non rights’ political process cases.</w:t>
      </w:r>
    </w:p>
    <w:p w14:paraId="2E9E2133" w14:textId="77777777" w:rsidR="005311B1" w:rsidRDefault="005311B1" w:rsidP="006B5287">
      <w:pPr>
        <w:pStyle w:val="FootnoteText"/>
        <w:spacing w:line="360" w:lineRule="auto"/>
        <w:jc w:val="both"/>
        <w:rPr>
          <w:rFonts w:ascii="Times New Roman" w:hAnsi="Times New Roman" w:cs="Times New Roman"/>
        </w:rPr>
      </w:pPr>
    </w:p>
    <w:p w14:paraId="2AEAEB72" w14:textId="2566D2D5" w:rsidR="00F54D9D" w:rsidRDefault="00F54D9D"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 </w:t>
      </w:r>
      <w:r w:rsidR="0047115D">
        <w:rPr>
          <w:rFonts w:ascii="Times New Roman" w:hAnsi="Times New Roman" w:cs="Times New Roman"/>
        </w:rPr>
        <w:t xml:space="preserve">He built his theory </w:t>
      </w:r>
      <w:r w:rsidR="005430D1" w:rsidRPr="006B5287">
        <w:rPr>
          <w:rFonts w:ascii="Times New Roman" w:hAnsi="Times New Roman" w:cs="Times New Roman"/>
        </w:rPr>
        <w:t xml:space="preserve">on </w:t>
      </w:r>
      <w:r w:rsidR="00BF025D" w:rsidRPr="006B5287">
        <w:rPr>
          <w:rFonts w:ascii="Times New Roman" w:hAnsi="Times New Roman" w:cs="Times New Roman"/>
        </w:rPr>
        <w:t xml:space="preserve">suggestions in </w:t>
      </w:r>
      <w:r w:rsidR="001356E1" w:rsidRPr="006B5287">
        <w:rPr>
          <w:rFonts w:ascii="Times New Roman" w:hAnsi="Times New Roman" w:cs="Times New Roman"/>
        </w:rPr>
        <w:t xml:space="preserve">two paragraphs of </w:t>
      </w:r>
      <w:r w:rsidR="005430D1" w:rsidRPr="006B5287">
        <w:rPr>
          <w:rFonts w:ascii="Times New Roman" w:hAnsi="Times New Roman" w:cs="Times New Roman"/>
        </w:rPr>
        <w:t xml:space="preserve">the famous </w:t>
      </w:r>
      <w:proofErr w:type="spellStart"/>
      <w:r w:rsidR="005430D1" w:rsidRPr="006B5287">
        <w:rPr>
          <w:rFonts w:ascii="Times New Roman" w:hAnsi="Times New Roman" w:cs="Times New Roman"/>
          <w:i/>
        </w:rPr>
        <w:t>Carolene</w:t>
      </w:r>
      <w:proofErr w:type="spellEnd"/>
      <w:r w:rsidR="005430D1" w:rsidRPr="006B5287">
        <w:rPr>
          <w:rFonts w:ascii="Times New Roman" w:hAnsi="Times New Roman" w:cs="Times New Roman"/>
          <w:i/>
        </w:rPr>
        <w:t xml:space="preserve"> Products</w:t>
      </w:r>
      <w:r w:rsidR="005430D1" w:rsidRPr="006B5287">
        <w:rPr>
          <w:rFonts w:ascii="Times New Roman" w:hAnsi="Times New Roman" w:cs="Times New Roman"/>
        </w:rPr>
        <w:t xml:space="preserve"> footnote.</w:t>
      </w:r>
      <w:r w:rsidR="0083313C" w:rsidRPr="006B5287">
        <w:rPr>
          <w:rStyle w:val="FootnoteReference"/>
          <w:rFonts w:ascii="Times New Roman" w:hAnsi="Times New Roman" w:cs="Times New Roman"/>
        </w:rPr>
        <w:footnoteReference w:id="55"/>
      </w:r>
      <w:r w:rsidR="00EF77BA" w:rsidRPr="006B5287">
        <w:rPr>
          <w:rFonts w:ascii="Times New Roman" w:hAnsi="Times New Roman" w:cs="Times New Roman"/>
        </w:rPr>
        <w:t>J</w:t>
      </w:r>
      <w:r w:rsidR="004634BE" w:rsidRPr="006B5287">
        <w:rPr>
          <w:rFonts w:ascii="Times New Roman" w:hAnsi="Times New Roman" w:cs="Times New Roman"/>
        </w:rPr>
        <w:t>ustice Stone</w:t>
      </w:r>
      <w:r w:rsidR="00667701" w:rsidRPr="006B5287">
        <w:rPr>
          <w:rFonts w:ascii="Times New Roman" w:hAnsi="Times New Roman" w:cs="Times New Roman"/>
        </w:rPr>
        <w:t xml:space="preserve"> s</w:t>
      </w:r>
      <w:r w:rsidR="00DE4DD5" w:rsidRPr="006B5287">
        <w:rPr>
          <w:rFonts w:ascii="Times New Roman" w:hAnsi="Times New Roman" w:cs="Times New Roman"/>
        </w:rPr>
        <w:t xml:space="preserve">aid obiter that a standard of </w:t>
      </w:r>
      <w:r w:rsidR="00CA33F2" w:rsidRPr="006B5287">
        <w:rPr>
          <w:rFonts w:ascii="Times New Roman" w:hAnsi="Times New Roman" w:cs="Times New Roman"/>
        </w:rPr>
        <w:t>mere</w:t>
      </w:r>
      <w:r w:rsidR="00667701" w:rsidRPr="006B5287">
        <w:rPr>
          <w:rFonts w:ascii="Times New Roman" w:hAnsi="Times New Roman" w:cs="Times New Roman"/>
        </w:rPr>
        <w:t xml:space="preserve"> rationality in judging the</w:t>
      </w:r>
      <w:r w:rsidR="00EF77BA" w:rsidRPr="006B5287">
        <w:rPr>
          <w:rFonts w:ascii="Times New Roman" w:hAnsi="Times New Roman" w:cs="Times New Roman"/>
        </w:rPr>
        <w:t xml:space="preserve"> constitutionality of statutes will generally be sufficient. Ordinarily, the outcomes of pluralist bargaining should be </w:t>
      </w:r>
      <w:r w:rsidR="0047115D">
        <w:rPr>
          <w:rFonts w:ascii="Times New Roman" w:hAnsi="Times New Roman" w:cs="Times New Roman"/>
        </w:rPr>
        <w:t>respected by the judiciary. But not where the process itself malfunctions:</w:t>
      </w:r>
    </w:p>
    <w:p w14:paraId="11574E08" w14:textId="77777777" w:rsidR="008C051D" w:rsidRPr="006B5287" w:rsidRDefault="008C051D" w:rsidP="006B5287">
      <w:pPr>
        <w:pStyle w:val="FootnoteText"/>
        <w:spacing w:line="360" w:lineRule="auto"/>
        <w:jc w:val="both"/>
        <w:rPr>
          <w:rFonts w:ascii="Times New Roman" w:hAnsi="Times New Roman" w:cs="Times New Roman"/>
        </w:rPr>
      </w:pPr>
    </w:p>
    <w:p w14:paraId="5D5945AC" w14:textId="77777777" w:rsidR="00667701" w:rsidRPr="006B5287" w:rsidRDefault="00466290" w:rsidP="001F064B">
      <w:pPr>
        <w:pStyle w:val="FootnoteText"/>
        <w:spacing w:line="360" w:lineRule="auto"/>
        <w:jc w:val="both"/>
        <w:rPr>
          <w:rFonts w:ascii="Times New Roman" w:hAnsi="Times New Roman" w:cs="Times New Roman"/>
        </w:rPr>
      </w:pPr>
      <w:r>
        <w:rPr>
          <w:rFonts w:ascii="Times New Roman" w:hAnsi="Times New Roman" w:cs="Times New Roman"/>
        </w:rPr>
        <w:t>‘</w:t>
      </w:r>
      <w:r w:rsidR="008C051D">
        <w:rPr>
          <w:rFonts w:ascii="Times New Roman" w:hAnsi="Times New Roman" w:cs="Times New Roman"/>
        </w:rPr>
        <w:t>[I]</w:t>
      </w:r>
      <w:r w:rsidR="00EF77BA" w:rsidRPr="006B5287">
        <w:rPr>
          <w:rFonts w:ascii="Times New Roman" w:hAnsi="Times New Roman" w:cs="Times New Roman"/>
        </w:rPr>
        <w:t xml:space="preserve">t is </w:t>
      </w:r>
      <w:r w:rsidR="00BF025D" w:rsidRPr="006B5287">
        <w:rPr>
          <w:rFonts w:ascii="Times New Roman" w:hAnsi="Times New Roman" w:cs="Times New Roman"/>
        </w:rPr>
        <w:t>un</w:t>
      </w:r>
      <w:r w:rsidR="00EF77BA" w:rsidRPr="006B5287">
        <w:rPr>
          <w:rFonts w:ascii="Times New Roman" w:hAnsi="Times New Roman" w:cs="Times New Roman"/>
        </w:rPr>
        <w:t>necessary</w:t>
      </w:r>
      <w:r w:rsidR="00BF025D" w:rsidRPr="006B5287">
        <w:rPr>
          <w:rFonts w:ascii="Times New Roman" w:hAnsi="Times New Roman" w:cs="Times New Roman"/>
        </w:rPr>
        <w:t xml:space="preserve"> now </w:t>
      </w:r>
      <w:r w:rsidR="00EF77BA" w:rsidRPr="006B5287">
        <w:rPr>
          <w:rFonts w:ascii="Times New Roman" w:hAnsi="Times New Roman" w:cs="Times New Roman"/>
        </w:rPr>
        <w:t>to consider …</w:t>
      </w:r>
      <w:r w:rsidR="00667701" w:rsidRPr="006B5287">
        <w:rPr>
          <w:rFonts w:ascii="Times New Roman" w:hAnsi="Times New Roman" w:cs="Times New Roman"/>
        </w:rPr>
        <w:t xml:space="preserve"> whether </w:t>
      </w:r>
      <w:r w:rsidR="00667701" w:rsidRPr="006B5287">
        <w:rPr>
          <w:rFonts w:ascii="Times New Roman" w:hAnsi="Times New Roman" w:cs="Times New Roman"/>
          <w:i/>
        </w:rPr>
        <w:t>legislation which restricts those political processes</w:t>
      </w:r>
      <w:r w:rsidR="00667701" w:rsidRPr="006B5287">
        <w:rPr>
          <w:rFonts w:ascii="Times New Roman" w:hAnsi="Times New Roman" w:cs="Times New Roman"/>
        </w:rPr>
        <w:t xml:space="preserve"> which can ordinarily be expected to bring about repeal of undesirable legislation, is to be subjected to </w:t>
      </w:r>
      <w:r w:rsidR="00667701" w:rsidRPr="006B5287">
        <w:rPr>
          <w:rFonts w:ascii="Times New Roman" w:hAnsi="Times New Roman" w:cs="Times New Roman"/>
          <w:i/>
        </w:rPr>
        <w:t xml:space="preserve">more exacting judicial scrutiny </w:t>
      </w:r>
      <w:r w:rsidR="00667701" w:rsidRPr="006B5287">
        <w:rPr>
          <w:rFonts w:ascii="Times New Roman" w:hAnsi="Times New Roman" w:cs="Times New Roman"/>
        </w:rPr>
        <w:t>under the general prohibitions of the 14</w:t>
      </w:r>
      <w:r w:rsidR="00667701" w:rsidRPr="006B5287">
        <w:rPr>
          <w:rFonts w:ascii="Times New Roman" w:hAnsi="Times New Roman" w:cs="Times New Roman"/>
          <w:vertAlign w:val="superscript"/>
        </w:rPr>
        <w:t>th</w:t>
      </w:r>
      <w:r w:rsidR="00667701" w:rsidRPr="006B5287">
        <w:rPr>
          <w:rFonts w:ascii="Times New Roman" w:hAnsi="Times New Roman" w:cs="Times New Roman"/>
        </w:rPr>
        <w:t xml:space="preserve"> Amendment than are most other types of legislation….No</w:t>
      </w:r>
      <w:r w:rsidR="001356E1" w:rsidRPr="006B5287">
        <w:rPr>
          <w:rFonts w:ascii="Times New Roman" w:hAnsi="Times New Roman" w:cs="Times New Roman"/>
        </w:rPr>
        <w:t xml:space="preserve">r need </w:t>
      </w:r>
      <w:r w:rsidR="005A17D4" w:rsidRPr="006B5287">
        <w:rPr>
          <w:rFonts w:ascii="Times New Roman" w:hAnsi="Times New Roman" w:cs="Times New Roman"/>
        </w:rPr>
        <w:t>we</w:t>
      </w:r>
      <w:r w:rsidR="00667701" w:rsidRPr="006B5287">
        <w:rPr>
          <w:rFonts w:ascii="Times New Roman" w:hAnsi="Times New Roman" w:cs="Times New Roman"/>
        </w:rPr>
        <w:t xml:space="preserve"> enquire whether similar considerations into review of statutes directed at a particularly religious… or national … racial minorities…; whether prejudice against </w:t>
      </w:r>
      <w:r w:rsidR="00667701" w:rsidRPr="006B5287">
        <w:rPr>
          <w:rFonts w:ascii="Times New Roman" w:hAnsi="Times New Roman" w:cs="Times New Roman"/>
          <w:i/>
        </w:rPr>
        <w:t>discrete and insular minorities</w:t>
      </w:r>
      <w:r w:rsidR="00667701" w:rsidRPr="006B5287">
        <w:rPr>
          <w:rFonts w:ascii="Times New Roman" w:hAnsi="Times New Roman" w:cs="Times New Roman"/>
        </w:rPr>
        <w:t xml:space="preserve"> may be a special condition, which tends seriously to </w:t>
      </w:r>
      <w:r w:rsidR="00667701" w:rsidRPr="006B5287">
        <w:rPr>
          <w:rFonts w:ascii="Times New Roman" w:hAnsi="Times New Roman" w:cs="Times New Roman"/>
          <w:i/>
        </w:rPr>
        <w:t xml:space="preserve">curtail the operation of those political processes </w:t>
      </w:r>
      <w:r w:rsidR="00667701" w:rsidRPr="006B5287">
        <w:rPr>
          <w:rFonts w:ascii="Times New Roman" w:hAnsi="Times New Roman" w:cs="Times New Roman"/>
        </w:rPr>
        <w:t>ordinarily to be relied upon to protect minorities, and which may call for a correspondingly more searching judicial enquiry.’</w:t>
      </w:r>
      <w:r w:rsidR="00667701" w:rsidRPr="006B5287">
        <w:rPr>
          <w:rStyle w:val="FootnoteReference"/>
          <w:rFonts w:ascii="Times New Roman" w:hAnsi="Times New Roman" w:cs="Times New Roman"/>
        </w:rPr>
        <w:footnoteReference w:id="56"/>
      </w:r>
      <w:r w:rsidR="00667701" w:rsidRPr="006B5287">
        <w:rPr>
          <w:rFonts w:ascii="Times New Roman" w:hAnsi="Times New Roman" w:cs="Times New Roman"/>
        </w:rPr>
        <w:t>(my emphasis)</w:t>
      </w:r>
    </w:p>
    <w:p w14:paraId="44D2BD3D" w14:textId="77777777" w:rsidR="0009294E" w:rsidRPr="006B5287" w:rsidRDefault="0009294E" w:rsidP="006B5287">
      <w:pPr>
        <w:pStyle w:val="FootnoteText"/>
        <w:spacing w:line="360" w:lineRule="auto"/>
        <w:jc w:val="both"/>
        <w:rPr>
          <w:rFonts w:ascii="Times New Roman" w:hAnsi="Times New Roman" w:cs="Times New Roman"/>
        </w:rPr>
      </w:pPr>
    </w:p>
    <w:p w14:paraId="63B29A42" w14:textId="1B531CD7" w:rsidR="00E63B84" w:rsidRPr="006B5287" w:rsidRDefault="001356E1"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Ely</w:t>
      </w:r>
      <w:r w:rsidR="003C3E5F">
        <w:rPr>
          <w:rFonts w:ascii="Times New Roman" w:hAnsi="Times New Roman" w:cs="Times New Roman"/>
        </w:rPr>
        <w:t xml:space="preserve"> </w:t>
      </w:r>
      <w:r w:rsidR="00607F8E" w:rsidRPr="006B5287">
        <w:rPr>
          <w:rFonts w:ascii="Times New Roman" w:hAnsi="Times New Roman" w:cs="Times New Roman"/>
        </w:rPr>
        <w:t>assumed that the politic</w:t>
      </w:r>
      <w:r w:rsidR="006247A4" w:rsidRPr="006B5287">
        <w:rPr>
          <w:rFonts w:ascii="Times New Roman" w:hAnsi="Times New Roman" w:cs="Times New Roman"/>
        </w:rPr>
        <w:t xml:space="preserve">al process envisaged by the US </w:t>
      </w:r>
      <w:r w:rsidR="00607F8E" w:rsidRPr="006B5287">
        <w:rPr>
          <w:rFonts w:ascii="Times New Roman" w:hAnsi="Times New Roman" w:cs="Times New Roman"/>
        </w:rPr>
        <w:t>Constitution was ordinarily m</w:t>
      </w:r>
      <w:r w:rsidR="00A7479C" w:rsidRPr="006B5287">
        <w:rPr>
          <w:rFonts w:ascii="Times New Roman" w:hAnsi="Times New Roman" w:cs="Times New Roman"/>
        </w:rPr>
        <w:t>ajoritarian and based on</w:t>
      </w:r>
      <w:r w:rsidR="0047115D">
        <w:rPr>
          <w:rFonts w:ascii="Times New Roman" w:hAnsi="Times New Roman" w:cs="Times New Roman"/>
        </w:rPr>
        <w:t xml:space="preserve"> efficient pluralist bargaining</w:t>
      </w:r>
      <w:r w:rsidR="00607F8E" w:rsidRPr="006B5287">
        <w:rPr>
          <w:rFonts w:ascii="Times New Roman" w:hAnsi="Times New Roman" w:cs="Times New Roman"/>
        </w:rPr>
        <w:t>.</w:t>
      </w:r>
      <w:r w:rsidR="0057117B">
        <w:rPr>
          <w:rFonts w:ascii="Times New Roman" w:hAnsi="Times New Roman" w:cs="Times New Roman"/>
        </w:rPr>
        <w:t xml:space="preserve"> </w:t>
      </w:r>
      <w:r w:rsidR="00440E00">
        <w:rPr>
          <w:rFonts w:ascii="Times New Roman" w:hAnsi="Times New Roman" w:cs="Times New Roman"/>
        </w:rPr>
        <w:t>But</w:t>
      </w:r>
      <w:r w:rsidR="006247A4" w:rsidRPr="006B5287">
        <w:rPr>
          <w:rFonts w:ascii="Times New Roman" w:hAnsi="Times New Roman" w:cs="Times New Roman"/>
        </w:rPr>
        <w:t xml:space="preserve"> where these assumpti</w:t>
      </w:r>
      <w:r w:rsidR="007075EC" w:rsidRPr="006B5287">
        <w:rPr>
          <w:rFonts w:ascii="Times New Roman" w:hAnsi="Times New Roman" w:cs="Times New Roman"/>
        </w:rPr>
        <w:t>ons breakdown and the process</w:t>
      </w:r>
      <w:r w:rsidR="008E73F0" w:rsidRPr="006B5287">
        <w:rPr>
          <w:rFonts w:ascii="Times New Roman" w:hAnsi="Times New Roman" w:cs="Times New Roman"/>
        </w:rPr>
        <w:t xml:space="preserve"> is </w:t>
      </w:r>
      <w:r w:rsidR="006247A4" w:rsidRPr="006B5287">
        <w:rPr>
          <w:rFonts w:ascii="Times New Roman" w:hAnsi="Times New Roman" w:cs="Times New Roman"/>
        </w:rPr>
        <w:t xml:space="preserve">therefore defective, the judiciary could justifiably intervene </w:t>
      </w:r>
      <w:r w:rsidR="00D52561" w:rsidRPr="006B5287">
        <w:rPr>
          <w:rFonts w:ascii="Times New Roman" w:hAnsi="Times New Roman" w:cs="Times New Roman"/>
        </w:rPr>
        <w:t xml:space="preserve">in </w:t>
      </w:r>
      <w:r w:rsidR="00911F2B" w:rsidRPr="006B5287">
        <w:rPr>
          <w:rFonts w:ascii="Times New Roman" w:hAnsi="Times New Roman" w:cs="Times New Roman"/>
        </w:rPr>
        <w:t>order to</w:t>
      </w:r>
      <w:r w:rsidR="00CA33F2" w:rsidRPr="006B5287">
        <w:rPr>
          <w:rFonts w:ascii="Times New Roman" w:hAnsi="Times New Roman" w:cs="Times New Roman"/>
        </w:rPr>
        <w:t xml:space="preserve"> prot</w:t>
      </w:r>
      <w:r w:rsidR="00C36BD1" w:rsidRPr="006B5287">
        <w:rPr>
          <w:rFonts w:ascii="Times New Roman" w:hAnsi="Times New Roman" w:cs="Times New Roman"/>
        </w:rPr>
        <w:t>ect the democratic proc</w:t>
      </w:r>
      <w:r w:rsidR="00CA33F2" w:rsidRPr="006B5287">
        <w:rPr>
          <w:rFonts w:ascii="Times New Roman" w:hAnsi="Times New Roman" w:cs="Times New Roman"/>
        </w:rPr>
        <w:t>ess itself and those minorities</w:t>
      </w:r>
      <w:r w:rsidR="002C6046" w:rsidRPr="006B5287">
        <w:rPr>
          <w:rFonts w:ascii="Times New Roman" w:hAnsi="Times New Roman" w:cs="Times New Roman"/>
        </w:rPr>
        <w:t xml:space="preserve"> effectively unable to protect themselves </w:t>
      </w:r>
      <w:r w:rsidR="00D52561" w:rsidRPr="006B5287">
        <w:rPr>
          <w:rFonts w:ascii="Times New Roman" w:hAnsi="Times New Roman" w:cs="Times New Roman"/>
        </w:rPr>
        <w:t>by participating in the democratic process.</w:t>
      </w:r>
    </w:p>
    <w:p w14:paraId="55D4D2A8" w14:textId="77777777" w:rsidR="0009294E" w:rsidRPr="006B5287" w:rsidRDefault="0009294E" w:rsidP="006B5287">
      <w:pPr>
        <w:pStyle w:val="FootnoteText"/>
        <w:spacing w:line="360" w:lineRule="auto"/>
        <w:jc w:val="both"/>
        <w:rPr>
          <w:rFonts w:ascii="Times New Roman" w:hAnsi="Times New Roman" w:cs="Times New Roman"/>
        </w:rPr>
      </w:pPr>
    </w:p>
    <w:p w14:paraId="1151F9FE" w14:textId="5888A935" w:rsidR="0047115D" w:rsidRDefault="006247A4"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The </w:t>
      </w:r>
      <w:r w:rsidR="0047115D">
        <w:rPr>
          <w:rFonts w:ascii="Times New Roman" w:hAnsi="Times New Roman" w:cs="Times New Roman"/>
        </w:rPr>
        <w:t xml:space="preserve"> usual  </w:t>
      </w:r>
      <w:r w:rsidRPr="006B5287">
        <w:rPr>
          <w:rFonts w:ascii="Times New Roman" w:hAnsi="Times New Roman" w:cs="Times New Roman"/>
        </w:rPr>
        <w:t xml:space="preserve">assumptions about the accountability between representatives and citizen/voters can </w:t>
      </w:r>
      <w:r w:rsidR="0047115D">
        <w:rPr>
          <w:rFonts w:ascii="Times New Roman" w:hAnsi="Times New Roman" w:cs="Times New Roman"/>
        </w:rPr>
        <w:t xml:space="preserve">also </w:t>
      </w:r>
      <w:r w:rsidRPr="006B5287">
        <w:rPr>
          <w:rFonts w:ascii="Times New Roman" w:hAnsi="Times New Roman" w:cs="Times New Roman"/>
        </w:rPr>
        <w:t>breakdown in practice when representatives act in ways which are self-serving</w:t>
      </w:r>
      <w:r w:rsidR="00860C57">
        <w:rPr>
          <w:rFonts w:ascii="Times New Roman" w:hAnsi="Times New Roman" w:cs="Times New Roman"/>
        </w:rPr>
        <w:t>,</w:t>
      </w:r>
      <w:r w:rsidRPr="006B5287">
        <w:rPr>
          <w:rFonts w:ascii="Times New Roman" w:hAnsi="Times New Roman" w:cs="Times New Roman"/>
        </w:rPr>
        <w:t xml:space="preserve"> and may</w:t>
      </w:r>
      <w:r w:rsidR="0047115D">
        <w:rPr>
          <w:rFonts w:ascii="Times New Roman" w:hAnsi="Times New Roman" w:cs="Times New Roman"/>
        </w:rPr>
        <w:t xml:space="preserve"> </w:t>
      </w:r>
      <w:r w:rsidRPr="006B5287">
        <w:rPr>
          <w:rFonts w:ascii="Times New Roman" w:hAnsi="Times New Roman" w:cs="Times New Roman"/>
        </w:rPr>
        <w:t>be incentivized to curtail the democratic process in or</w:t>
      </w:r>
      <w:r w:rsidR="00BC1137" w:rsidRPr="006B5287">
        <w:rPr>
          <w:rFonts w:ascii="Times New Roman" w:hAnsi="Times New Roman" w:cs="Times New Roman"/>
        </w:rPr>
        <w:t>der to protect their incumbency</w:t>
      </w:r>
      <w:r w:rsidR="00CA33F2" w:rsidRPr="006B5287">
        <w:rPr>
          <w:rFonts w:ascii="Times New Roman" w:hAnsi="Times New Roman" w:cs="Times New Roman"/>
        </w:rPr>
        <w:t xml:space="preserve">(the </w:t>
      </w:r>
      <w:r w:rsidR="00C057B4" w:rsidRPr="006B5287">
        <w:rPr>
          <w:rFonts w:ascii="Times New Roman" w:hAnsi="Times New Roman" w:cs="Times New Roman"/>
        </w:rPr>
        <w:t>‘</w:t>
      </w:r>
      <w:r w:rsidR="00CA33F2" w:rsidRPr="006B5287">
        <w:rPr>
          <w:rFonts w:ascii="Times New Roman" w:hAnsi="Times New Roman" w:cs="Times New Roman"/>
        </w:rPr>
        <w:t>agency</w:t>
      </w:r>
      <w:r w:rsidR="00624B9E" w:rsidRPr="006B5287">
        <w:rPr>
          <w:rFonts w:ascii="Times New Roman" w:hAnsi="Times New Roman" w:cs="Times New Roman"/>
        </w:rPr>
        <w:t>’</w:t>
      </w:r>
      <w:r w:rsidR="00CA33F2" w:rsidRPr="006B5287">
        <w:rPr>
          <w:rFonts w:ascii="Times New Roman" w:hAnsi="Times New Roman" w:cs="Times New Roman"/>
        </w:rPr>
        <w:t xml:space="preserve"> problem)</w:t>
      </w:r>
      <w:r w:rsidR="005F0DFF">
        <w:rPr>
          <w:rFonts w:ascii="Times New Roman" w:hAnsi="Times New Roman" w:cs="Times New Roman"/>
        </w:rPr>
        <w:t>.</w:t>
      </w:r>
      <w:r w:rsidRPr="006B5287">
        <w:rPr>
          <w:rFonts w:ascii="Times New Roman" w:hAnsi="Times New Roman" w:cs="Times New Roman"/>
        </w:rPr>
        <w:t>The judicia</w:t>
      </w:r>
      <w:r w:rsidR="00A7479C" w:rsidRPr="006B5287">
        <w:rPr>
          <w:rFonts w:ascii="Times New Roman" w:hAnsi="Times New Roman" w:cs="Times New Roman"/>
        </w:rPr>
        <w:t xml:space="preserve">ry should therefore </w:t>
      </w:r>
      <w:r w:rsidRPr="006B5287">
        <w:rPr>
          <w:rFonts w:ascii="Times New Roman" w:hAnsi="Times New Roman" w:cs="Times New Roman"/>
        </w:rPr>
        <w:t>protect the democratic process in order to ensure accountability.</w:t>
      </w:r>
      <w:r w:rsidR="00A7479C" w:rsidRPr="006B5287">
        <w:rPr>
          <w:rStyle w:val="FootnoteReference"/>
          <w:rFonts w:ascii="Times New Roman" w:hAnsi="Times New Roman" w:cs="Times New Roman"/>
        </w:rPr>
        <w:footnoteReference w:id="57"/>
      </w:r>
      <w:r w:rsidRPr="006B5287">
        <w:rPr>
          <w:rFonts w:ascii="Times New Roman" w:hAnsi="Times New Roman" w:cs="Times New Roman"/>
        </w:rPr>
        <w:t xml:space="preserve"> </w:t>
      </w:r>
    </w:p>
    <w:p w14:paraId="6D810F9B" w14:textId="77777777" w:rsidR="0047115D" w:rsidRDefault="0047115D" w:rsidP="006B5287">
      <w:pPr>
        <w:pStyle w:val="FootnoteText"/>
        <w:spacing w:line="360" w:lineRule="auto"/>
        <w:jc w:val="both"/>
        <w:rPr>
          <w:rFonts w:ascii="Times New Roman" w:hAnsi="Times New Roman" w:cs="Times New Roman"/>
        </w:rPr>
      </w:pPr>
    </w:p>
    <w:p w14:paraId="60A25A76" w14:textId="78326B42" w:rsidR="001356E1" w:rsidRPr="006B5287" w:rsidRDefault="0047115D" w:rsidP="006B5287">
      <w:pPr>
        <w:pStyle w:val="FootnoteText"/>
        <w:spacing w:line="360" w:lineRule="auto"/>
        <w:jc w:val="both"/>
        <w:rPr>
          <w:rFonts w:ascii="Times New Roman" w:hAnsi="Times New Roman" w:cs="Times New Roman"/>
        </w:rPr>
      </w:pPr>
      <w:r>
        <w:rPr>
          <w:rFonts w:ascii="Times New Roman" w:hAnsi="Times New Roman" w:cs="Times New Roman"/>
        </w:rPr>
        <w:t>O</w:t>
      </w:r>
      <w:r w:rsidR="006247A4" w:rsidRPr="006B5287">
        <w:rPr>
          <w:rFonts w:ascii="Times New Roman" w:hAnsi="Times New Roman" w:cs="Times New Roman"/>
        </w:rPr>
        <w:t>rdinary democratic theory</w:t>
      </w:r>
      <w:r>
        <w:rPr>
          <w:rFonts w:ascii="Times New Roman" w:hAnsi="Times New Roman" w:cs="Times New Roman"/>
        </w:rPr>
        <w:t xml:space="preserve"> </w:t>
      </w:r>
      <w:r w:rsidR="00A7479C" w:rsidRPr="006B5287">
        <w:rPr>
          <w:rFonts w:ascii="Times New Roman" w:hAnsi="Times New Roman" w:cs="Times New Roman"/>
        </w:rPr>
        <w:t xml:space="preserve"> assumes a homogeneous society. Where this is not the case,</w:t>
      </w:r>
      <w:r w:rsidR="00F235CC">
        <w:rPr>
          <w:rFonts w:ascii="Times New Roman" w:hAnsi="Times New Roman" w:cs="Times New Roman"/>
        </w:rPr>
        <w:t xml:space="preserve"> </w:t>
      </w:r>
      <w:r w:rsidR="00C73AF2">
        <w:rPr>
          <w:rFonts w:ascii="Times New Roman" w:hAnsi="Times New Roman" w:cs="Times New Roman"/>
        </w:rPr>
        <w:t>according to Ely,</w:t>
      </w:r>
      <w:r w:rsidR="00A7479C" w:rsidRPr="006B5287">
        <w:rPr>
          <w:rFonts w:ascii="Times New Roman" w:hAnsi="Times New Roman" w:cs="Times New Roman"/>
        </w:rPr>
        <w:t xml:space="preserve"> certain the minorities that are </w:t>
      </w:r>
      <w:r>
        <w:rPr>
          <w:rFonts w:ascii="Times New Roman" w:hAnsi="Times New Roman" w:cs="Times New Roman"/>
        </w:rPr>
        <w:t>‘</w:t>
      </w:r>
      <w:r w:rsidR="00A7479C" w:rsidRPr="006B5287">
        <w:rPr>
          <w:rFonts w:ascii="Times New Roman" w:hAnsi="Times New Roman" w:cs="Times New Roman"/>
        </w:rPr>
        <w:t>discrete and insular</w:t>
      </w:r>
      <w:r>
        <w:rPr>
          <w:rFonts w:ascii="Times New Roman" w:hAnsi="Times New Roman" w:cs="Times New Roman"/>
        </w:rPr>
        <w:t>’</w:t>
      </w:r>
      <w:r w:rsidR="00A7479C" w:rsidRPr="006B5287">
        <w:rPr>
          <w:rFonts w:ascii="Times New Roman" w:hAnsi="Times New Roman" w:cs="Times New Roman"/>
        </w:rPr>
        <w:t xml:space="preserve"> may be vulnerable to pre</w:t>
      </w:r>
      <w:r>
        <w:rPr>
          <w:rFonts w:ascii="Times New Roman" w:hAnsi="Times New Roman" w:cs="Times New Roman"/>
        </w:rPr>
        <w:t xml:space="preserve">judice and as a result  to </w:t>
      </w:r>
      <w:r w:rsidR="00A7479C" w:rsidRPr="006B5287">
        <w:rPr>
          <w:rFonts w:ascii="Times New Roman" w:hAnsi="Times New Roman" w:cs="Times New Roman"/>
        </w:rPr>
        <w:t>routine loses in the political process. The court should</w:t>
      </w:r>
      <w:r w:rsidR="00587B26">
        <w:rPr>
          <w:rFonts w:ascii="Times New Roman" w:hAnsi="Times New Roman" w:cs="Times New Roman"/>
        </w:rPr>
        <w:t xml:space="preserve"> therefore according to Ely,</w:t>
      </w:r>
      <w:r w:rsidR="00A7479C" w:rsidRPr="006B5287">
        <w:rPr>
          <w:rFonts w:ascii="Times New Roman" w:hAnsi="Times New Roman" w:cs="Times New Roman"/>
        </w:rPr>
        <w:t xml:space="preserve"> protec</w:t>
      </w:r>
      <w:r w:rsidR="00587B26">
        <w:rPr>
          <w:rFonts w:ascii="Times New Roman" w:hAnsi="Times New Roman" w:cs="Times New Roman"/>
        </w:rPr>
        <w:t xml:space="preserve">t such vulnerable minorities which </w:t>
      </w:r>
      <w:proofErr w:type="spellStart"/>
      <w:r w:rsidR="00587B26">
        <w:rPr>
          <w:rFonts w:ascii="Times New Roman" w:hAnsi="Times New Roman" w:cs="Times New Roman"/>
        </w:rPr>
        <w:t>cnnot</w:t>
      </w:r>
      <w:proofErr w:type="spellEnd"/>
      <w:r w:rsidR="00587B26">
        <w:rPr>
          <w:rFonts w:ascii="Times New Roman" w:hAnsi="Times New Roman" w:cs="Times New Roman"/>
        </w:rPr>
        <w:t xml:space="preserve"> </w:t>
      </w:r>
      <w:r w:rsidR="00A7479C" w:rsidRPr="006B5287">
        <w:rPr>
          <w:rFonts w:ascii="Times New Roman" w:hAnsi="Times New Roman" w:cs="Times New Roman"/>
        </w:rPr>
        <w:t xml:space="preserve"> protect themselves through the </w:t>
      </w:r>
      <w:r w:rsidR="00587B26">
        <w:rPr>
          <w:rFonts w:ascii="Times New Roman" w:hAnsi="Times New Roman" w:cs="Times New Roman"/>
        </w:rPr>
        <w:t xml:space="preserve"> ordinary </w:t>
      </w:r>
      <w:r w:rsidR="00A7479C" w:rsidRPr="006B5287">
        <w:rPr>
          <w:rFonts w:ascii="Times New Roman" w:hAnsi="Times New Roman" w:cs="Times New Roman"/>
        </w:rPr>
        <w:t>process of pluralist bargaining</w:t>
      </w:r>
      <w:r w:rsidR="00691136">
        <w:rPr>
          <w:rFonts w:ascii="Times New Roman" w:hAnsi="Times New Roman" w:cs="Times New Roman"/>
        </w:rPr>
        <w:t>.</w:t>
      </w:r>
      <w:r w:rsidR="00A7479C" w:rsidRPr="006B5287">
        <w:rPr>
          <w:rStyle w:val="FootnoteReference"/>
          <w:rFonts w:ascii="Times New Roman" w:hAnsi="Times New Roman" w:cs="Times New Roman"/>
        </w:rPr>
        <w:footnoteReference w:id="58"/>
      </w:r>
      <w:r w:rsidR="00A7479C" w:rsidRPr="006B5287">
        <w:rPr>
          <w:rFonts w:ascii="Times New Roman" w:hAnsi="Times New Roman" w:cs="Times New Roman"/>
        </w:rPr>
        <w:t xml:space="preserve"> Ely argued that both of these themes are</w:t>
      </w:r>
      <w:r w:rsidR="00691136">
        <w:rPr>
          <w:rFonts w:ascii="Times New Roman" w:hAnsi="Times New Roman" w:cs="Times New Roman"/>
        </w:rPr>
        <w:t xml:space="preserve"> concerned with </w:t>
      </w:r>
      <w:proofErr w:type="spellStart"/>
      <w:r w:rsidR="00691136">
        <w:rPr>
          <w:rFonts w:ascii="Times New Roman" w:hAnsi="Times New Roman" w:cs="Times New Roman"/>
        </w:rPr>
        <w:t>participa</w:t>
      </w:r>
      <w:r w:rsidR="00B529E2">
        <w:rPr>
          <w:rFonts w:ascii="Times New Roman" w:hAnsi="Times New Roman" w:cs="Times New Roman"/>
        </w:rPr>
        <w:t>tion:’t</w:t>
      </w:r>
      <w:r w:rsidR="00A7479C" w:rsidRPr="006B5287">
        <w:rPr>
          <w:rFonts w:ascii="Times New Roman" w:hAnsi="Times New Roman" w:cs="Times New Roman"/>
        </w:rPr>
        <w:t>hey</w:t>
      </w:r>
      <w:proofErr w:type="spellEnd"/>
      <w:r w:rsidR="00A7479C" w:rsidRPr="006B5287">
        <w:rPr>
          <w:rFonts w:ascii="Times New Roman" w:hAnsi="Times New Roman" w:cs="Times New Roman"/>
        </w:rPr>
        <w:t xml:space="preserve"> ask us to focus not on whether this substantive value is unusually important </w:t>
      </w:r>
      <w:r w:rsidR="00CA33F2" w:rsidRPr="006B5287">
        <w:rPr>
          <w:rFonts w:ascii="Times New Roman" w:hAnsi="Times New Roman" w:cs="Times New Roman"/>
        </w:rPr>
        <w:t xml:space="preserve">or </w:t>
      </w:r>
      <w:r w:rsidR="00A7479C" w:rsidRPr="006B5287">
        <w:rPr>
          <w:rFonts w:ascii="Times New Roman" w:hAnsi="Times New Roman" w:cs="Times New Roman"/>
        </w:rPr>
        <w:t>fundamental, but rather on whether the opportunity to participate either in the political process by which values are appropriately identified and accommodated… has been unduly restricted.’</w:t>
      </w:r>
      <w:r w:rsidR="00A7479C" w:rsidRPr="006B5287">
        <w:rPr>
          <w:rStyle w:val="FootnoteReference"/>
          <w:rFonts w:ascii="Times New Roman" w:hAnsi="Times New Roman" w:cs="Times New Roman"/>
        </w:rPr>
        <w:footnoteReference w:id="59"/>
      </w:r>
    </w:p>
    <w:p w14:paraId="4F753C21" w14:textId="77777777" w:rsidR="0009294E" w:rsidRPr="006B5287" w:rsidRDefault="0009294E" w:rsidP="006B5287">
      <w:pPr>
        <w:pStyle w:val="FootnoteText"/>
        <w:spacing w:line="360" w:lineRule="auto"/>
        <w:jc w:val="both"/>
        <w:rPr>
          <w:rFonts w:ascii="Times New Roman" w:hAnsi="Times New Roman" w:cs="Times New Roman"/>
        </w:rPr>
      </w:pPr>
    </w:p>
    <w:p w14:paraId="5F90A0F8" w14:textId="0238AE01" w:rsidR="009023DE" w:rsidRDefault="00FD2027"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Ely’s attempt to construct a theory of judicial review</w:t>
      </w:r>
      <w:r w:rsidR="00AB7714" w:rsidRPr="006B5287">
        <w:rPr>
          <w:rFonts w:ascii="Times New Roman" w:hAnsi="Times New Roman" w:cs="Times New Roman"/>
        </w:rPr>
        <w:t xml:space="preserve"> consistent with</w:t>
      </w:r>
      <w:r w:rsidR="00DE3F25">
        <w:rPr>
          <w:rFonts w:ascii="Times New Roman" w:hAnsi="Times New Roman" w:cs="Times New Roman"/>
        </w:rPr>
        <w:t xml:space="preserve"> majoritarian </w:t>
      </w:r>
      <w:r w:rsidR="00AB7714" w:rsidRPr="006B5287">
        <w:rPr>
          <w:rFonts w:ascii="Times New Roman" w:hAnsi="Times New Roman" w:cs="Times New Roman"/>
        </w:rPr>
        <w:t xml:space="preserve"> democracy based upon a rigid distinction between review of democratic processes and</w:t>
      </w:r>
      <w:r w:rsidR="00162779" w:rsidRPr="006B5287">
        <w:rPr>
          <w:rFonts w:ascii="Times New Roman" w:hAnsi="Times New Roman" w:cs="Times New Roman"/>
        </w:rPr>
        <w:t xml:space="preserve"> the outcomes of such processes, and the distinction between process values and substantive values attracted justified criticism. Several constitutional scholars, showed how these distinctions could not bear close scrutiny</w:t>
      </w:r>
      <w:r w:rsidR="009023DE" w:rsidRPr="006B5287">
        <w:rPr>
          <w:rFonts w:ascii="Times New Roman" w:hAnsi="Times New Roman" w:cs="Times New Roman"/>
        </w:rPr>
        <w:t xml:space="preserve"> and moreover</w:t>
      </w:r>
      <w:r w:rsidR="007C46EA" w:rsidRPr="006B5287">
        <w:rPr>
          <w:rFonts w:ascii="Times New Roman" w:hAnsi="Times New Roman" w:cs="Times New Roman"/>
        </w:rPr>
        <w:t xml:space="preserve"> that</w:t>
      </w:r>
      <w:r w:rsidR="00CA33F2" w:rsidRPr="006B5287">
        <w:rPr>
          <w:rFonts w:ascii="Times New Roman" w:hAnsi="Times New Roman" w:cs="Times New Roman"/>
        </w:rPr>
        <w:t xml:space="preserve"> this </w:t>
      </w:r>
      <w:r w:rsidR="003E525D" w:rsidRPr="006B5287">
        <w:rPr>
          <w:rFonts w:ascii="Times New Roman" w:hAnsi="Times New Roman" w:cs="Times New Roman"/>
        </w:rPr>
        <w:t>unduly restrictive view could not persuasively account</w:t>
      </w:r>
      <w:r w:rsidR="009023DE" w:rsidRPr="006B5287">
        <w:rPr>
          <w:rFonts w:ascii="Times New Roman" w:hAnsi="Times New Roman" w:cs="Times New Roman"/>
        </w:rPr>
        <w:t xml:space="preserve"> for the</w:t>
      </w:r>
      <w:r w:rsidR="00374F3C" w:rsidRPr="006B5287">
        <w:rPr>
          <w:rFonts w:ascii="Times New Roman" w:hAnsi="Times New Roman" w:cs="Times New Roman"/>
        </w:rPr>
        <w:t xml:space="preserve"> US Supreme Court</w:t>
      </w:r>
      <w:r w:rsidR="00807F4D" w:rsidRPr="006B5287">
        <w:rPr>
          <w:rFonts w:ascii="Times New Roman" w:hAnsi="Times New Roman" w:cs="Times New Roman"/>
        </w:rPr>
        <w:t>’s</w:t>
      </w:r>
      <w:r w:rsidR="0057117B">
        <w:rPr>
          <w:rFonts w:ascii="Times New Roman" w:hAnsi="Times New Roman" w:cs="Times New Roman"/>
        </w:rPr>
        <w:t xml:space="preserve"> </w:t>
      </w:r>
      <w:r w:rsidR="008F4DA8" w:rsidRPr="006B5287">
        <w:rPr>
          <w:rFonts w:ascii="Times New Roman" w:hAnsi="Times New Roman" w:cs="Times New Roman"/>
        </w:rPr>
        <w:t>role</w:t>
      </w:r>
      <w:r w:rsidR="007C46EA" w:rsidRPr="006B5287">
        <w:rPr>
          <w:rFonts w:ascii="Times New Roman" w:hAnsi="Times New Roman" w:cs="Times New Roman"/>
        </w:rPr>
        <w:t>.</w:t>
      </w:r>
      <w:r w:rsidR="00EC2F6C" w:rsidRPr="006B5287">
        <w:rPr>
          <w:rStyle w:val="FootnoteReference"/>
          <w:rFonts w:ascii="Times New Roman" w:hAnsi="Times New Roman" w:cs="Times New Roman"/>
        </w:rPr>
        <w:footnoteReference w:id="60"/>
      </w:r>
    </w:p>
    <w:p w14:paraId="4E32E955" w14:textId="77777777" w:rsidR="001F064B" w:rsidRDefault="001F064B" w:rsidP="006B5287">
      <w:pPr>
        <w:pStyle w:val="FootnoteText"/>
        <w:spacing w:line="360" w:lineRule="auto"/>
        <w:jc w:val="both"/>
        <w:rPr>
          <w:rFonts w:ascii="Times New Roman" w:hAnsi="Times New Roman" w:cs="Times New Roman"/>
        </w:rPr>
      </w:pPr>
    </w:p>
    <w:p w14:paraId="5FB5388B" w14:textId="0B84CC46" w:rsidR="007831DF" w:rsidRDefault="001F064B" w:rsidP="006B5287">
      <w:pPr>
        <w:pStyle w:val="FootnoteText"/>
        <w:spacing w:line="360" w:lineRule="auto"/>
        <w:jc w:val="both"/>
        <w:rPr>
          <w:rFonts w:ascii="Times New Roman" w:hAnsi="Times New Roman" w:cs="Times New Roman"/>
        </w:rPr>
      </w:pPr>
      <w:r>
        <w:rPr>
          <w:rFonts w:ascii="Times New Roman" w:hAnsi="Times New Roman" w:cs="Times New Roman"/>
        </w:rPr>
        <w:t>Ely’s  ‘representation – reinforcement’ theory  of constitutional review has</w:t>
      </w:r>
      <w:r w:rsidR="00587B26">
        <w:rPr>
          <w:rFonts w:ascii="Times New Roman" w:hAnsi="Times New Roman" w:cs="Times New Roman"/>
        </w:rPr>
        <w:t xml:space="preserve"> </w:t>
      </w:r>
      <w:r w:rsidR="00F235CC">
        <w:rPr>
          <w:rFonts w:ascii="Times New Roman" w:hAnsi="Times New Roman" w:cs="Times New Roman"/>
        </w:rPr>
        <w:t xml:space="preserve"> also </w:t>
      </w:r>
      <w:r w:rsidR="00587B26">
        <w:rPr>
          <w:rFonts w:ascii="Times New Roman" w:hAnsi="Times New Roman" w:cs="Times New Roman"/>
        </w:rPr>
        <w:t xml:space="preserve"> found little </w:t>
      </w:r>
      <w:r>
        <w:rPr>
          <w:rFonts w:ascii="Times New Roman" w:hAnsi="Times New Roman" w:cs="Times New Roman"/>
        </w:rPr>
        <w:t xml:space="preserve"> traction  in South Africa since, it may be argued, the  text  of  the  South African Constitution preempts  this enquiry</w:t>
      </w:r>
      <w:r w:rsidR="005703EB">
        <w:rPr>
          <w:rFonts w:ascii="Times New Roman" w:hAnsi="Times New Roman" w:cs="Times New Roman"/>
        </w:rPr>
        <w:t xml:space="preserve"> into the legitimacy of judicial review.</w:t>
      </w:r>
      <w:r>
        <w:rPr>
          <w:rFonts w:ascii="Times New Roman" w:hAnsi="Times New Roman" w:cs="Times New Roman"/>
        </w:rPr>
        <w:t xml:space="preserve"> I think this view is mistaken. First, because</w:t>
      </w:r>
      <w:r w:rsidR="005703EB">
        <w:rPr>
          <w:rFonts w:ascii="Times New Roman" w:hAnsi="Times New Roman" w:cs="Times New Roman"/>
        </w:rPr>
        <w:t xml:space="preserve"> a concern with process values can strengthen</w:t>
      </w:r>
      <w:r w:rsidR="008F288F">
        <w:rPr>
          <w:rFonts w:ascii="Times New Roman" w:hAnsi="Times New Roman" w:cs="Times New Roman"/>
        </w:rPr>
        <w:t xml:space="preserve"> r</w:t>
      </w:r>
      <w:r w:rsidR="005703EB">
        <w:rPr>
          <w:rFonts w:ascii="Times New Roman" w:hAnsi="Times New Roman" w:cs="Times New Roman"/>
        </w:rPr>
        <w:t>ig</w:t>
      </w:r>
      <w:r w:rsidR="00F235CC">
        <w:rPr>
          <w:rFonts w:ascii="Times New Roman" w:hAnsi="Times New Roman" w:cs="Times New Roman"/>
        </w:rPr>
        <w:t xml:space="preserve">hts protection-  those rights, that may </w:t>
      </w:r>
      <w:r w:rsidR="005703EB">
        <w:rPr>
          <w:rFonts w:ascii="Times New Roman" w:hAnsi="Times New Roman" w:cs="Times New Roman"/>
        </w:rPr>
        <w:t>be considered to be part of the</w:t>
      </w:r>
      <w:r w:rsidR="00AB1F0A">
        <w:rPr>
          <w:rFonts w:ascii="Times New Roman" w:hAnsi="Times New Roman" w:cs="Times New Roman"/>
        </w:rPr>
        <w:t xml:space="preserve"> constitutional</w:t>
      </w:r>
      <w:r w:rsidR="005703EB">
        <w:rPr>
          <w:rFonts w:ascii="Times New Roman" w:hAnsi="Times New Roman" w:cs="Times New Roman"/>
        </w:rPr>
        <w:t xml:space="preserve"> framework or scaffolding of the democratic process</w:t>
      </w:r>
      <w:r w:rsidR="00AB1F0A">
        <w:rPr>
          <w:rFonts w:ascii="Times New Roman" w:hAnsi="Times New Roman" w:cs="Times New Roman"/>
        </w:rPr>
        <w:t>, like rights to v</w:t>
      </w:r>
      <w:r w:rsidR="005703EB">
        <w:rPr>
          <w:rFonts w:ascii="Times New Roman" w:hAnsi="Times New Roman" w:cs="Times New Roman"/>
        </w:rPr>
        <w:t xml:space="preserve">ote </w:t>
      </w:r>
      <w:r w:rsidR="007831DF">
        <w:rPr>
          <w:rStyle w:val="FootnoteReference"/>
          <w:rFonts w:ascii="Times New Roman" w:hAnsi="Times New Roman" w:cs="Times New Roman"/>
        </w:rPr>
        <w:footnoteReference w:id="61"/>
      </w:r>
      <w:r w:rsidR="005703EB">
        <w:rPr>
          <w:rFonts w:ascii="Times New Roman" w:hAnsi="Times New Roman" w:cs="Times New Roman"/>
        </w:rPr>
        <w:t xml:space="preserve">, </w:t>
      </w:r>
      <w:r w:rsidR="00AB1F0A">
        <w:rPr>
          <w:rFonts w:ascii="Times New Roman" w:hAnsi="Times New Roman" w:cs="Times New Roman"/>
        </w:rPr>
        <w:t>a</w:t>
      </w:r>
      <w:r w:rsidR="005703EB">
        <w:rPr>
          <w:rFonts w:ascii="Times New Roman" w:hAnsi="Times New Roman" w:cs="Times New Roman"/>
        </w:rPr>
        <w:t>ssemble</w:t>
      </w:r>
      <w:r w:rsidR="007831DF">
        <w:rPr>
          <w:rStyle w:val="FootnoteReference"/>
          <w:rFonts w:ascii="Times New Roman" w:hAnsi="Times New Roman" w:cs="Times New Roman"/>
        </w:rPr>
        <w:footnoteReference w:id="62"/>
      </w:r>
      <w:r w:rsidR="005703EB">
        <w:rPr>
          <w:rFonts w:ascii="Times New Roman" w:hAnsi="Times New Roman" w:cs="Times New Roman"/>
        </w:rPr>
        <w:t xml:space="preserve"> </w:t>
      </w:r>
      <w:r w:rsidR="00AB1F0A">
        <w:rPr>
          <w:rFonts w:ascii="Times New Roman" w:hAnsi="Times New Roman" w:cs="Times New Roman"/>
        </w:rPr>
        <w:t>and to s</w:t>
      </w:r>
      <w:r w:rsidR="005703EB">
        <w:rPr>
          <w:rFonts w:ascii="Times New Roman" w:hAnsi="Times New Roman" w:cs="Times New Roman"/>
        </w:rPr>
        <w:t>peak</w:t>
      </w:r>
      <w:r w:rsidR="00D8656A">
        <w:rPr>
          <w:rStyle w:val="FootnoteReference"/>
          <w:rFonts w:ascii="Times New Roman" w:hAnsi="Times New Roman" w:cs="Times New Roman"/>
        </w:rPr>
        <w:footnoteReference w:id="63"/>
      </w:r>
      <w:r w:rsidR="00DC7AF4">
        <w:rPr>
          <w:rFonts w:ascii="Times New Roman" w:hAnsi="Times New Roman" w:cs="Times New Roman"/>
        </w:rPr>
        <w:t xml:space="preserve">. </w:t>
      </w:r>
      <w:r w:rsidR="00AB1F0A">
        <w:rPr>
          <w:rFonts w:ascii="Times New Roman" w:hAnsi="Times New Roman" w:cs="Times New Roman"/>
        </w:rPr>
        <w:t xml:space="preserve">This may well prove to be  especially important in a country with  still many still unresolved social problems and  a  tradition of often violent protest action. </w:t>
      </w:r>
      <w:r w:rsidR="00587B26">
        <w:rPr>
          <w:rFonts w:ascii="Times New Roman" w:hAnsi="Times New Roman" w:cs="Times New Roman"/>
        </w:rPr>
        <w:t xml:space="preserve">I do </w:t>
      </w:r>
      <w:r w:rsidR="00F235CC">
        <w:rPr>
          <w:rFonts w:ascii="Times New Roman" w:hAnsi="Times New Roman" w:cs="Times New Roman"/>
        </w:rPr>
        <w:t>not think that these ‘</w:t>
      </w:r>
      <w:r w:rsidR="007831DF">
        <w:rPr>
          <w:rFonts w:ascii="Times New Roman" w:hAnsi="Times New Roman" w:cs="Times New Roman"/>
        </w:rPr>
        <w:t>first generation’ rights can be regarded as  established and secure because  they form part of  the constitutional settlement enacted in 1996.</w:t>
      </w:r>
    </w:p>
    <w:p w14:paraId="2E889A61" w14:textId="77777777" w:rsidR="007831DF" w:rsidRDefault="007831DF" w:rsidP="006B5287">
      <w:pPr>
        <w:pStyle w:val="FootnoteText"/>
        <w:spacing w:line="360" w:lineRule="auto"/>
        <w:jc w:val="both"/>
        <w:rPr>
          <w:rFonts w:ascii="Times New Roman" w:hAnsi="Times New Roman" w:cs="Times New Roman"/>
        </w:rPr>
      </w:pPr>
    </w:p>
    <w:p w14:paraId="2A27853C" w14:textId="77777777" w:rsidR="00C409F5" w:rsidRPr="005369B9" w:rsidRDefault="00C409F5" w:rsidP="006B5287">
      <w:pPr>
        <w:pStyle w:val="FootnoteText"/>
        <w:spacing w:line="360" w:lineRule="auto"/>
        <w:jc w:val="both"/>
        <w:rPr>
          <w:rFonts w:ascii="Times New Roman" w:hAnsi="Times New Roman" w:cs="Times New Roman"/>
          <w:color w:val="FF0000"/>
        </w:rPr>
      </w:pPr>
    </w:p>
    <w:p w14:paraId="122E4576" w14:textId="6F00EF62" w:rsidR="001F064B" w:rsidRDefault="000211D8" w:rsidP="006B5287">
      <w:pPr>
        <w:pStyle w:val="FootnoteText"/>
        <w:spacing w:line="360" w:lineRule="auto"/>
        <w:jc w:val="both"/>
        <w:rPr>
          <w:rFonts w:ascii="Times New Roman" w:hAnsi="Times New Roman" w:cs="Times New Roman"/>
        </w:rPr>
      </w:pPr>
      <w:r>
        <w:rPr>
          <w:rFonts w:ascii="Times New Roman" w:hAnsi="Times New Roman" w:cs="Times New Roman"/>
        </w:rPr>
        <w:t>But most crucially, it could provide at least a  theoretical starting point for identifying a class of constitutionally cognizable  process harms,</w:t>
      </w:r>
      <w:r w:rsidR="00587B26">
        <w:rPr>
          <w:rFonts w:ascii="Times New Roman" w:hAnsi="Times New Roman" w:cs="Times New Roman"/>
        </w:rPr>
        <w:t xml:space="preserve"> which are harms </w:t>
      </w:r>
      <w:r>
        <w:rPr>
          <w:rFonts w:ascii="Times New Roman" w:hAnsi="Times New Roman" w:cs="Times New Roman"/>
        </w:rPr>
        <w:t xml:space="preserve"> to the structure</w:t>
      </w:r>
      <w:r w:rsidR="00587B26">
        <w:rPr>
          <w:rFonts w:ascii="Times New Roman" w:hAnsi="Times New Roman" w:cs="Times New Roman"/>
        </w:rPr>
        <w:t xml:space="preserve"> of </w:t>
      </w:r>
      <w:r>
        <w:rPr>
          <w:rFonts w:ascii="Times New Roman" w:hAnsi="Times New Roman" w:cs="Times New Roman"/>
        </w:rPr>
        <w:t xml:space="preserve"> democratic decision making, as distinct from harms to  individual interests</w:t>
      </w:r>
      <w:r w:rsidR="007831DF">
        <w:rPr>
          <w:rFonts w:ascii="Times New Roman" w:hAnsi="Times New Roman" w:cs="Times New Roman"/>
        </w:rPr>
        <w:t xml:space="preserve"> </w:t>
      </w:r>
      <w:r>
        <w:rPr>
          <w:rFonts w:ascii="Times New Roman" w:hAnsi="Times New Roman" w:cs="Times New Roman"/>
        </w:rPr>
        <w:t xml:space="preserve"> currently thought to be the only ones deserving of legal protection through a system of constitutional </w:t>
      </w:r>
      <w:proofErr w:type="spellStart"/>
      <w:r>
        <w:rPr>
          <w:rFonts w:ascii="Times New Roman" w:hAnsi="Times New Roman" w:cs="Times New Roman"/>
        </w:rPr>
        <w:t>constraints.</w:t>
      </w:r>
      <w:r w:rsidR="001169F0">
        <w:rPr>
          <w:rFonts w:ascii="Times New Roman" w:hAnsi="Times New Roman" w:cs="Times New Roman"/>
        </w:rPr>
        <w:t>I</w:t>
      </w:r>
      <w:proofErr w:type="spellEnd"/>
      <w:r w:rsidR="001169F0">
        <w:rPr>
          <w:rFonts w:ascii="Times New Roman" w:hAnsi="Times New Roman" w:cs="Times New Roman"/>
        </w:rPr>
        <w:t xml:space="preserve"> can see no reason</w:t>
      </w:r>
      <w:r w:rsidR="00587B26">
        <w:rPr>
          <w:rFonts w:ascii="Times New Roman" w:hAnsi="Times New Roman" w:cs="Times New Roman"/>
        </w:rPr>
        <w:t xml:space="preserve"> why  a lack of accountability, various forms of plutocratic capture, and the impact of social inequality on the fairness </w:t>
      </w:r>
      <w:r w:rsidR="007831DF">
        <w:rPr>
          <w:rFonts w:ascii="Times New Roman" w:hAnsi="Times New Roman" w:cs="Times New Roman"/>
        </w:rPr>
        <w:t xml:space="preserve"> and actual functioning </w:t>
      </w:r>
      <w:r w:rsidR="00587B26">
        <w:rPr>
          <w:rFonts w:ascii="Times New Roman" w:hAnsi="Times New Roman" w:cs="Times New Roman"/>
        </w:rPr>
        <w:t>of the political process should not be recognized</w:t>
      </w:r>
      <w:r w:rsidR="007831DF">
        <w:rPr>
          <w:rFonts w:ascii="Times New Roman" w:hAnsi="Times New Roman" w:cs="Times New Roman"/>
        </w:rPr>
        <w:t xml:space="preserve"> a</w:t>
      </w:r>
      <w:r w:rsidR="00587B26">
        <w:rPr>
          <w:rFonts w:ascii="Times New Roman" w:hAnsi="Times New Roman" w:cs="Times New Roman"/>
        </w:rPr>
        <w:t>s requiring</w:t>
      </w:r>
      <w:r w:rsidR="007831DF">
        <w:rPr>
          <w:rFonts w:ascii="Times New Roman" w:hAnsi="Times New Roman" w:cs="Times New Roman"/>
        </w:rPr>
        <w:t xml:space="preserve"> </w:t>
      </w:r>
      <w:r w:rsidR="00587B26">
        <w:rPr>
          <w:rFonts w:ascii="Times New Roman" w:hAnsi="Times New Roman" w:cs="Times New Roman"/>
        </w:rPr>
        <w:t>legal regulation, including constitutional review.</w:t>
      </w:r>
    </w:p>
    <w:p w14:paraId="287CDBAE" w14:textId="77777777" w:rsidR="00BB5CDC" w:rsidRDefault="00BB5CDC" w:rsidP="006B5287">
      <w:pPr>
        <w:pStyle w:val="FootnoteText"/>
        <w:spacing w:line="360" w:lineRule="auto"/>
        <w:jc w:val="both"/>
        <w:rPr>
          <w:rFonts w:ascii="Times New Roman" w:hAnsi="Times New Roman" w:cs="Times New Roman"/>
        </w:rPr>
      </w:pPr>
    </w:p>
    <w:p w14:paraId="09B280F7" w14:textId="229587EB" w:rsidR="00EE35C5" w:rsidRDefault="00C409F5" w:rsidP="006B5287">
      <w:pPr>
        <w:pStyle w:val="FootnoteText"/>
        <w:spacing w:line="360" w:lineRule="auto"/>
        <w:jc w:val="both"/>
        <w:rPr>
          <w:rFonts w:ascii="Times New Roman" w:hAnsi="Times New Roman" w:cs="Times New Roman"/>
        </w:rPr>
      </w:pPr>
      <w:r>
        <w:rPr>
          <w:rFonts w:ascii="Times New Roman" w:hAnsi="Times New Roman" w:cs="Times New Roman"/>
        </w:rPr>
        <w:t xml:space="preserve">In the </w:t>
      </w:r>
      <w:r w:rsidR="006E3433">
        <w:rPr>
          <w:rFonts w:ascii="Times New Roman" w:hAnsi="Times New Roman" w:cs="Times New Roman"/>
        </w:rPr>
        <w:t>United states</w:t>
      </w:r>
      <w:r>
        <w:rPr>
          <w:rFonts w:ascii="Times New Roman" w:hAnsi="Times New Roman" w:cs="Times New Roman"/>
        </w:rPr>
        <w:t xml:space="preserve">, the  overwhelming  preoccupation of  constitutional scholarship  has </w:t>
      </w:r>
      <w:r w:rsidR="00016EBE">
        <w:rPr>
          <w:rFonts w:ascii="Times New Roman" w:hAnsi="Times New Roman" w:cs="Times New Roman"/>
        </w:rPr>
        <w:t xml:space="preserve"> also </w:t>
      </w:r>
      <w:r>
        <w:rPr>
          <w:rFonts w:ascii="Times New Roman" w:hAnsi="Times New Roman" w:cs="Times New Roman"/>
        </w:rPr>
        <w:t xml:space="preserve">  remained the vindication </w:t>
      </w:r>
      <w:r w:rsidR="00016EBE">
        <w:rPr>
          <w:rFonts w:ascii="Times New Roman" w:hAnsi="Times New Roman" w:cs="Times New Roman"/>
        </w:rPr>
        <w:t xml:space="preserve">of </w:t>
      </w:r>
      <w:proofErr w:type="spellStart"/>
      <w:r w:rsidR="00016EBE">
        <w:rPr>
          <w:rFonts w:ascii="Times New Roman" w:hAnsi="Times New Roman" w:cs="Times New Roman"/>
        </w:rPr>
        <w:t>rights,</w:t>
      </w:r>
      <w:r>
        <w:rPr>
          <w:rFonts w:ascii="Times New Roman" w:hAnsi="Times New Roman" w:cs="Times New Roman"/>
        </w:rPr>
        <w:t>even</w:t>
      </w:r>
      <w:proofErr w:type="spellEnd"/>
      <w:r>
        <w:rPr>
          <w:rFonts w:ascii="Times New Roman" w:hAnsi="Times New Roman" w:cs="Times New Roman"/>
        </w:rPr>
        <w:t xml:space="preserve"> though </w:t>
      </w:r>
      <w:r w:rsidR="006E3433">
        <w:rPr>
          <w:rFonts w:ascii="Times New Roman" w:hAnsi="Times New Roman" w:cs="Times New Roman"/>
        </w:rPr>
        <w:t>Judicial supervision of the political  process  stretches back to the 1960s</w:t>
      </w:r>
      <w:r w:rsidR="001F5FE4">
        <w:rPr>
          <w:rFonts w:ascii="Times New Roman" w:hAnsi="Times New Roman" w:cs="Times New Roman"/>
        </w:rPr>
        <w:t>.</w:t>
      </w:r>
      <w:r w:rsidR="00691136">
        <w:rPr>
          <w:rStyle w:val="FootnoteReference"/>
          <w:rFonts w:ascii="Times New Roman" w:hAnsi="Times New Roman" w:cs="Times New Roman"/>
        </w:rPr>
        <w:footnoteReference w:id="64"/>
      </w:r>
      <w:r w:rsidR="001F5FE4">
        <w:rPr>
          <w:rFonts w:ascii="Times New Roman" w:hAnsi="Times New Roman" w:cs="Times New Roman"/>
        </w:rPr>
        <w:t xml:space="preserve"> Professor </w:t>
      </w:r>
      <w:proofErr w:type="spellStart"/>
      <w:r w:rsidR="001F5FE4">
        <w:rPr>
          <w:rFonts w:ascii="Times New Roman" w:hAnsi="Times New Roman" w:cs="Times New Roman"/>
        </w:rPr>
        <w:t>Pildes</w:t>
      </w:r>
      <w:proofErr w:type="spellEnd"/>
      <w:r>
        <w:rPr>
          <w:rFonts w:ascii="Times New Roman" w:hAnsi="Times New Roman" w:cs="Times New Roman"/>
        </w:rPr>
        <w:t xml:space="preserve"> has described this ‘largely unappreciated transformation in constitutional law’</w:t>
      </w:r>
      <w:r w:rsidR="00016EBE">
        <w:rPr>
          <w:rStyle w:val="FootnoteReference"/>
          <w:rFonts w:ascii="Times New Roman" w:hAnsi="Times New Roman" w:cs="Times New Roman"/>
        </w:rPr>
        <w:footnoteReference w:id="65"/>
      </w:r>
      <w:r w:rsidR="00691136">
        <w:rPr>
          <w:rFonts w:ascii="Times New Roman" w:hAnsi="Times New Roman" w:cs="Times New Roman"/>
        </w:rPr>
        <w:t xml:space="preserve"> </w:t>
      </w:r>
      <w:r>
        <w:rPr>
          <w:rFonts w:ascii="Times New Roman" w:hAnsi="Times New Roman" w:cs="Times New Roman"/>
        </w:rPr>
        <w:t>as the ‘</w:t>
      </w:r>
      <w:proofErr w:type="spellStart"/>
      <w:r>
        <w:rPr>
          <w:rFonts w:ascii="Times New Roman" w:hAnsi="Times New Roman" w:cs="Times New Roman"/>
        </w:rPr>
        <w:t>constitutionalization</w:t>
      </w:r>
      <w:proofErr w:type="spellEnd"/>
      <w:r>
        <w:rPr>
          <w:rFonts w:ascii="Times New Roman" w:hAnsi="Times New Roman" w:cs="Times New Roman"/>
        </w:rPr>
        <w:t xml:space="preserve"> of democratic poli</w:t>
      </w:r>
      <w:r w:rsidR="00FE0A44">
        <w:rPr>
          <w:rFonts w:ascii="Times New Roman" w:hAnsi="Times New Roman" w:cs="Times New Roman"/>
        </w:rPr>
        <w:t>tics</w:t>
      </w:r>
      <w:r>
        <w:rPr>
          <w:rFonts w:ascii="Times New Roman" w:hAnsi="Times New Roman" w:cs="Times New Roman"/>
        </w:rPr>
        <w:t>’</w:t>
      </w:r>
      <w:r w:rsidR="00FE0A44">
        <w:rPr>
          <w:rFonts w:ascii="Times New Roman" w:hAnsi="Times New Roman" w:cs="Times New Roman"/>
        </w:rPr>
        <w:t>,</w:t>
      </w:r>
      <w:r w:rsidR="00016EBE">
        <w:rPr>
          <w:rStyle w:val="FootnoteReference"/>
          <w:rFonts w:ascii="Times New Roman" w:hAnsi="Times New Roman" w:cs="Times New Roman"/>
        </w:rPr>
        <w:footnoteReference w:id="66"/>
      </w:r>
      <w:r w:rsidR="00FE0A44">
        <w:rPr>
          <w:rFonts w:ascii="Times New Roman" w:hAnsi="Times New Roman" w:cs="Times New Roman"/>
        </w:rPr>
        <w:t xml:space="preserve"> which he argues requires a new </w:t>
      </w:r>
      <w:r w:rsidR="00646DA9">
        <w:rPr>
          <w:rFonts w:ascii="Times New Roman" w:hAnsi="Times New Roman" w:cs="Times New Roman"/>
        </w:rPr>
        <w:t xml:space="preserve">doctrinal paradigm because the  </w:t>
      </w:r>
      <w:proofErr w:type="spellStart"/>
      <w:r w:rsidR="00646DA9">
        <w:rPr>
          <w:rFonts w:ascii="Times New Roman" w:hAnsi="Times New Roman" w:cs="Times New Roman"/>
        </w:rPr>
        <w:t>the</w:t>
      </w:r>
      <w:proofErr w:type="spellEnd"/>
      <w:r w:rsidR="00646DA9">
        <w:rPr>
          <w:rFonts w:ascii="Times New Roman" w:hAnsi="Times New Roman" w:cs="Times New Roman"/>
        </w:rPr>
        <w:t xml:space="preserve"> dominant mode of constitutional theorizing </w:t>
      </w:r>
      <w:r w:rsidR="00FE0A44">
        <w:rPr>
          <w:rFonts w:ascii="Times New Roman" w:hAnsi="Times New Roman" w:cs="Times New Roman"/>
        </w:rPr>
        <w:t xml:space="preserve"> with individual rights at the center does not provide an adequate analytical and normative </w:t>
      </w:r>
      <w:proofErr w:type="spellStart"/>
      <w:r w:rsidR="00FE0A44">
        <w:rPr>
          <w:rFonts w:ascii="Times New Roman" w:hAnsi="Times New Roman" w:cs="Times New Roman"/>
        </w:rPr>
        <w:t>framework.</w:t>
      </w:r>
      <w:r w:rsidR="00646DA9">
        <w:rPr>
          <w:rFonts w:ascii="Times New Roman" w:hAnsi="Times New Roman" w:cs="Times New Roman"/>
        </w:rPr>
        <w:t>Pildes</w:t>
      </w:r>
      <w:proofErr w:type="spellEnd"/>
      <w:r w:rsidR="00646DA9">
        <w:rPr>
          <w:rFonts w:ascii="Times New Roman" w:hAnsi="Times New Roman" w:cs="Times New Roman"/>
        </w:rPr>
        <w:t xml:space="preserve"> and </w:t>
      </w:r>
      <w:proofErr w:type="spellStart"/>
      <w:r w:rsidR="00646DA9">
        <w:rPr>
          <w:rFonts w:ascii="Times New Roman" w:hAnsi="Times New Roman" w:cs="Times New Roman"/>
        </w:rPr>
        <w:t>Issacharoff</w:t>
      </w:r>
      <w:proofErr w:type="spellEnd"/>
      <w:r w:rsidR="00691136">
        <w:rPr>
          <w:rStyle w:val="FootnoteReference"/>
          <w:rFonts w:ascii="Times New Roman" w:hAnsi="Times New Roman" w:cs="Times New Roman"/>
        </w:rPr>
        <w:footnoteReference w:id="67"/>
      </w:r>
      <w:r w:rsidR="00691136">
        <w:rPr>
          <w:rFonts w:ascii="Times New Roman" w:hAnsi="Times New Roman" w:cs="Times New Roman"/>
        </w:rPr>
        <w:t>,</w:t>
      </w:r>
      <w:r w:rsidR="00B00BA5">
        <w:rPr>
          <w:rFonts w:ascii="Times New Roman" w:hAnsi="Times New Roman" w:cs="Times New Roman"/>
        </w:rPr>
        <w:t xml:space="preserve"> paying proper deference to </w:t>
      </w:r>
      <w:r w:rsidR="00936761">
        <w:rPr>
          <w:rFonts w:ascii="Times New Roman" w:hAnsi="Times New Roman" w:cs="Times New Roman"/>
        </w:rPr>
        <w:t xml:space="preserve">Dean  </w:t>
      </w:r>
      <w:r w:rsidR="00936761">
        <w:rPr>
          <w:rFonts w:ascii="Times New Roman" w:hAnsi="Times New Roman" w:cs="Times New Roman"/>
        </w:rPr>
        <w:lastRenderedPageBreak/>
        <w:t xml:space="preserve">Ely </w:t>
      </w:r>
      <w:r w:rsidR="00BE4EBF">
        <w:rPr>
          <w:rFonts w:ascii="Times New Roman" w:hAnsi="Times New Roman" w:cs="Times New Roman"/>
        </w:rPr>
        <w:t xml:space="preserve"> </w:t>
      </w:r>
      <w:r w:rsidR="00B00BA5">
        <w:rPr>
          <w:rFonts w:ascii="Times New Roman" w:hAnsi="Times New Roman" w:cs="Times New Roman"/>
        </w:rPr>
        <w:t xml:space="preserve">have </w:t>
      </w:r>
      <w:r w:rsidR="00B529E2">
        <w:rPr>
          <w:rFonts w:ascii="Times New Roman" w:hAnsi="Times New Roman" w:cs="Times New Roman"/>
        </w:rPr>
        <w:t xml:space="preserve">proposed a new  </w:t>
      </w:r>
      <w:r w:rsidR="001F5FE4">
        <w:rPr>
          <w:rFonts w:ascii="Times New Roman" w:hAnsi="Times New Roman" w:cs="Times New Roman"/>
        </w:rPr>
        <w:t>doctrinal framework, of distinctly ‘</w:t>
      </w:r>
      <w:proofErr w:type="spellStart"/>
      <w:r w:rsidR="001F5FE4">
        <w:rPr>
          <w:rFonts w:ascii="Times New Roman" w:hAnsi="Times New Roman" w:cs="Times New Roman"/>
        </w:rPr>
        <w:t>Schumpetarian</w:t>
      </w:r>
      <w:proofErr w:type="spellEnd"/>
      <w:r w:rsidR="001F5FE4">
        <w:rPr>
          <w:rFonts w:ascii="Times New Roman" w:hAnsi="Times New Roman" w:cs="Times New Roman"/>
        </w:rPr>
        <w:t>’</w:t>
      </w:r>
      <w:r w:rsidR="00B00BA5">
        <w:rPr>
          <w:rFonts w:ascii="Times New Roman" w:hAnsi="Times New Roman" w:cs="Times New Roman"/>
        </w:rPr>
        <w:t xml:space="preserve"> </w:t>
      </w:r>
      <w:r w:rsidR="00B00BA5">
        <w:rPr>
          <w:rStyle w:val="FootnoteReference"/>
          <w:rFonts w:ascii="Times New Roman" w:hAnsi="Times New Roman" w:cs="Times New Roman"/>
        </w:rPr>
        <w:footnoteReference w:id="68"/>
      </w:r>
      <w:r w:rsidR="001F5FE4">
        <w:rPr>
          <w:rFonts w:ascii="Times New Roman" w:hAnsi="Times New Roman" w:cs="Times New Roman"/>
        </w:rPr>
        <w:t xml:space="preserve">inspiration which </w:t>
      </w:r>
      <w:proofErr w:type="spellStart"/>
      <w:r w:rsidR="001F5FE4">
        <w:rPr>
          <w:rFonts w:ascii="Times New Roman" w:hAnsi="Times New Roman" w:cs="Times New Roman"/>
        </w:rPr>
        <w:t>analogises</w:t>
      </w:r>
      <w:proofErr w:type="spellEnd"/>
      <w:r w:rsidR="001F5FE4">
        <w:rPr>
          <w:rFonts w:ascii="Times New Roman" w:hAnsi="Times New Roman" w:cs="Times New Roman"/>
        </w:rPr>
        <w:t xml:space="preserve"> ‘political markets’ to ‘markets  for corporate control’ in competition law.</w:t>
      </w:r>
    </w:p>
    <w:p w14:paraId="457B80D4" w14:textId="77777777" w:rsidR="00EE35C5" w:rsidRDefault="00EE35C5" w:rsidP="006B5287">
      <w:pPr>
        <w:pStyle w:val="FootnoteText"/>
        <w:spacing w:line="360" w:lineRule="auto"/>
        <w:jc w:val="both"/>
        <w:rPr>
          <w:rFonts w:ascii="Times New Roman" w:hAnsi="Times New Roman" w:cs="Times New Roman"/>
        </w:rPr>
      </w:pPr>
    </w:p>
    <w:p w14:paraId="46ECE3E3" w14:textId="5D8C0608" w:rsidR="0027465A" w:rsidRDefault="001F5FE4" w:rsidP="006B5287">
      <w:pPr>
        <w:pStyle w:val="FootnoteText"/>
        <w:spacing w:line="360" w:lineRule="auto"/>
        <w:jc w:val="both"/>
        <w:rPr>
          <w:rFonts w:ascii="Times New Roman" w:hAnsi="Times New Roman" w:cs="Times New Roman"/>
        </w:rPr>
      </w:pPr>
      <w:r>
        <w:rPr>
          <w:rFonts w:ascii="Times New Roman" w:hAnsi="Times New Roman" w:cs="Times New Roman"/>
        </w:rPr>
        <w:t xml:space="preserve">The theory targets abuses of dominance by ‘insiders’ and aims at protecting the </w:t>
      </w:r>
      <w:proofErr w:type="spellStart"/>
      <w:r>
        <w:rPr>
          <w:rFonts w:ascii="Times New Roman" w:hAnsi="Times New Roman" w:cs="Times New Roman"/>
        </w:rPr>
        <w:t>competiveness</w:t>
      </w:r>
      <w:proofErr w:type="spellEnd"/>
      <w:r>
        <w:rPr>
          <w:rFonts w:ascii="Times New Roman" w:hAnsi="Times New Roman" w:cs="Times New Roman"/>
        </w:rPr>
        <w:t xml:space="preserve">  of the stru</w:t>
      </w:r>
      <w:r w:rsidR="00936761">
        <w:rPr>
          <w:rFonts w:ascii="Times New Roman" w:hAnsi="Times New Roman" w:cs="Times New Roman"/>
        </w:rPr>
        <w:t xml:space="preserve">cture of political competition </w:t>
      </w:r>
      <w:r>
        <w:rPr>
          <w:rFonts w:ascii="Times New Roman" w:hAnsi="Times New Roman" w:cs="Times New Roman"/>
        </w:rPr>
        <w:t xml:space="preserve">as the central mechanism of ensuring political </w:t>
      </w:r>
      <w:proofErr w:type="spellStart"/>
      <w:r>
        <w:rPr>
          <w:rFonts w:ascii="Times New Roman" w:hAnsi="Times New Roman" w:cs="Times New Roman"/>
        </w:rPr>
        <w:t>accountability.</w:t>
      </w:r>
      <w:r w:rsidR="00B00BA5">
        <w:rPr>
          <w:rFonts w:ascii="Times New Roman" w:hAnsi="Times New Roman" w:cs="Times New Roman"/>
        </w:rPr>
        <w:t>It</w:t>
      </w:r>
      <w:proofErr w:type="spellEnd"/>
      <w:r w:rsidR="00B00BA5">
        <w:rPr>
          <w:rFonts w:ascii="Times New Roman" w:hAnsi="Times New Roman" w:cs="Times New Roman"/>
        </w:rPr>
        <w:t xml:space="preserve"> seems to me that the theory successfully</w:t>
      </w:r>
      <w:r w:rsidR="00546A7D">
        <w:rPr>
          <w:rFonts w:ascii="Times New Roman" w:hAnsi="Times New Roman" w:cs="Times New Roman"/>
        </w:rPr>
        <w:t xml:space="preserve"> makes the  case  </w:t>
      </w:r>
      <w:r w:rsidR="00936761">
        <w:rPr>
          <w:rFonts w:ascii="Times New Roman" w:hAnsi="Times New Roman" w:cs="Times New Roman"/>
        </w:rPr>
        <w:t xml:space="preserve">that </w:t>
      </w:r>
      <w:r w:rsidR="00B00BA5">
        <w:rPr>
          <w:rFonts w:ascii="Times New Roman" w:hAnsi="Times New Roman" w:cs="Times New Roman"/>
        </w:rPr>
        <w:t xml:space="preserve">problems of </w:t>
      </w:r>
      <w:proofErr w:type="spellStart"/>
      <w:r w:rsidR="00B00BA5">
        <w:rPr>
          <w:rFonts w:ascii="Times New Roman" w:hAnsi="Times New Roman" w:cs="Times New Roman"/>
        </w:rPr>
        <w:t>self dealing</w:t>
      </w:r>
      <w:proofErr w:type="spellEnd"/>
      <w:r w:rsidR="00B00BA5">
        <w:rPr>
          <w:rFonts w:ascii="Times New Roman" w:hAnsi="Times New Roman" w:cs="Times New Roman"/>
        </w:rPr>
        <w:t xml:space="preserve"> that arise in electoral systems in which political </w:t>
      </w:r>
      <w:proofErr w:type="spellStart"/>
      <w:r w:rsidR="00B00BA5">
        <w:rPr>
          <w:rFonts w:ascii="Times New Roman" w:hAnsi="Times New Roman" w:cs="Times New Roman"/>
        </w:rPr>
        <w:t>incumbants</w:t>
      </w:r>
      <w:proofErr w:type="spellEnd"/>
      <w:r w:rsidR="00B00BA5">
        <w:rPr>
          <w:rFonts w:ascii="Times New Roman" w:hAnsi="Times New Roman" w:cs="Times New Roman"/>
        </w:rPr>
        <w:t xml:space="preserve">  exercise political control over the demarcation of electoral constituencies and can therefore entrench themselves in power by </w:t>
      </w:r>
      <w:r w:rsidR="008D055D">
        <w:rPr>
          <w:rFonts w:ascii="Times New Roman" w:hAnsi="Times New Roman" w:cs="Times New Roman"/>
        </w:rPr>
        <w:t xml:space="preserve"> illicit </w:t>
      </w:r>
      <w:r w:rsidR="00936761">
        <w:rPr>
          <w:rFonts w:ascii="Times New Roman" w:hAnsi="Times New Roman" w:cs="Times New Roman"/>
        </w:rPr>
        <w:t xml:space="preserve"> means,</w:t>
      </w:r>
      <w:r w:rsidR="00B529E2">
        <w:rPr>
          <w:rFonts w:ascii="Times New Roman" w:hAnsi="Times New Roman" w:cs="Times New Roman"/>
        </w:rPr>
        <w:t xml:space="preserve"> </w:t>
      </w:r>
      <w:r w:rsidR="00B00BA5">
        <w:rPr>
          <w:rFonts w:ascii="Times New Roman" w:hAnsi="Times New Roman" w:cs="Times New Roman"/>
        </w:rPr>
        <w:t>should  be constitutionally cognizable.</w:t>
      </w:r>
      <w:r w:rsidR="00546A7D">
        <w:rPr>
          <w:rFonts w:ascii="Times New Roman" w:hAnsi="Times New Roman" w:cs="Times New Roman"/>
        </w:rPr>
        <w:t xml:space="preserve">” But  ‘on the other hand’  </w:t>
      </w:r>
      <w:proofErr w:type="spellStart"/>
      <w:r w:rsidR="00546A7D">
        <w:rPr>
          <w:rFonts w:ascii="Times New Roman" w:hAnsi="Times New Roman" w:cs="Times New Roman"/>
        </w:rPr>
        <w:t>Pildes</w:t>
      </w:r>
      <w:proofErr w:type="spellEnd"/>
      <w:r w:rsidR="00546A7D">
        <w:rPr>
          <w:rFonts w:ascii="Times New Roman" w:hAnsi="Times New Roman" w:cs="Times New Roman"/>
        </w:rPr>
        <w:t xml:space="preserve"> writes, sounding a word of caution, ‘…..where threats to competition are not present</w:t>
      </w:r>
      <w:r w:rsidR="00EE35C5">
        <w:rPr>
          <w:rFonts w:ascii="Times New Roman" w:hAnsi="Times New Roman" w:cs="Times New Roman"/>
        </w:rPr>
        <w:t xml:space="preserve"> ,</w:t>
      </w:r>
      <w:r w:rsidR="00546A7D">
        <w:rPr>
          <w:rFonts w:ascii="Times New Roman" w:hAnsi="Times New Roman" w:cs="Times New Roman"/>
        </w:rPr>
        <w:t>court’s</w:t>
      </w:r>
      <w:r w:rsidR="00EE35C5">
        <w:rPr>
          <w:rFonts w:ascii="Times New Roman" w:hAnsi="Times New Roman" w:cs="Times New Roman"/>
        </w:rPr>
        <w:t xml:space="preserve"> </w:t>
      </w:r>
      <w:r w:rsidR="00546A7D">
        <w:rPr>
          <w:rFonts w:ascii="Times New Roman" w:hAnsi="Times New Roman" w:cs="Times New Roman"/>
        </w:rPr>
        <w:t>left free to</w:t>
      </w:r>
      <w:r w:rsidR="00EE35C5">
        <w:rPr>
          <w:rFonts w:ascii="Times New Roman" w:hAnsi="Times New Roman" w:cs="Times New Roman"/>
        </w:rPr>
        <w:t xml:space="preserve"> </w:t>
      </w:r>
      <w:r w:rsidR="00546A7D">
        <w:rPr>
          <w:rFonts w:ascii="Times New Roman" w:hAnsi="Times New Roman" w:cs="Times New Roman"/>
        </w:rPr>
        <w:t>impose their view of ‘rights’ on politics run the risk of Lochnerizing  the democratic system by making it more difficult for legislators or voters to experiment with changes to the democratic processes which respond to ever shifting disaffections with democracy.’</w:t>
      </w:r>
      <w:r w:rsidR="00546A7D">
        <w:rPr>
          <w:rStyle w:val="FootnoteReference"/>
          <w:rFonts w:ascii="Times New Roman" w:hAnsi="Times New Roman" w:cs="Times New Roman"/>
        </w:rPr>
        <w:footnoteReference w:id="69"/>
      </w:r>
    </w:p>
    <w:p w14:paraId="5E2D1F96" w14:textId="77777777" w:rsidR="0027465A" w:rsidRDefault="0027465A" w:rsidP="006B5287">
      <w:pPr>
        <w:pStyle w:val="FootnoteText"/>
        <w:spacing w:line="360" w:lineRule="auto"/>
        <w:jc w:val="both"/>
        <w:rPr>
          <w:rFonts w:ascii="Times New Roman" w:hAnsi="Times New Roman" w:cs="Times New Roman"/>
        </w:rPr>
      </w:pPr>
    </w:p>
    <w:p w14:paraId="5FD04934" w14:textId="77777777" w:rsidR="00B529E2" w:rsidRDefault="0027465A" w:rsidP="006B5287">
      <w:pPr>
        <w:pStyle w:val="FootnoteText"/>
        <w:spacing w:line="360" w:lineRule="auto"/>
        <w:jc w:val="both"/>
        <w:rPr>
          <w:rFonts w:ascii="Times New Roman" w:hAnsi="Times New Roman" w:cs="Times New Roman"/>
        </w:rPr>
      </w:pPr>
      <w:r>
        <w:rPr>
          <w:rFonts w:ascii="Times New Roman" w:hAnsi="Times New Roman" w:cs="Times New Roman"/>
        </w:rPr>
        <w:t xml:space="preserve">While such problems cannot arise in  jurisdictions with electoral systems based on  proportional representation and in which elections are administered  by </w:t>
      </w:r>
      <w:r w:rsidR="00BE4EBF">
        <w:rPr>
          <w:rFonts w:ascii="Times New Roman" w:hAnsi="Times New Roman" w:cs="Times New Roman"/>
        </w:rPr>
        <w:t>Constitutionally Independent I</w:t>
      </w:r>
      <w:r>
        <w:rPr>
          <w:rFonts w:ascii="Times New Roman" w:hAnsi="Times New Roman" w:cs="Times New Roman"/>
        </w:rPr>
        <w:t xml:space="preserve">nstitutions, the idea that the competitiveness of the structure of  electoral competition should be constitutionally protected and that </w:t>
      </w:r>
      <w:proofErr w:type="spellStart"/>
      <w:r>
        <w:rPr>
          <w:rFonts w:ascii="Times New Roman" w:hAnsi="Times New Roman" w:cs="Times New Roman"/>
        </w:rPr>
        <w:t>self dealing</w:t>
      </w:r>
      <w:proofErr w:type="spellEnd"/>
      <w:r>
        <w:rPr>
          <w:rFonts w:ascii="Times New Roman" w:hAnsi="Times New Roman" w:cs="Times New Roman"/>
        </w:rPr>
        <w:t xml:space="preserve"> by incumbents should be subject to constitutional control is applicable across jurisdictions with representative institutions.</w:t>
      </w:r>
    </w:p>
    <w:p w14:paraId="7E4884BC" w14:textId="77777777" w:rsidR="00B529E2" w:rsidRDefault="00B529E2" w:rsidP="006B5287">
      <w:pPr>
        <w:pStyle w:val="FootnoteText"/>
        <w:spacing w:line="360" w:lineRule="auto"/>
        <w:jc w:val="both"/>
        <w:rPr>
          <w:rFonts w:ascii="Times New Roman" w:hAnsi="Times New Roman" w:cs="Times New Roman"/>
        </w:rPr>
      </w:pPr>
    </w:p>
    <w:p w14:paraId="59045AC8" w14:textId="290A3C9A" w:rsidR="00BB5CDC" w:rsidRDefault="0027465A" w:rsidP="006B5287">
      <w:pPr>
        <w:pStyle w:val="FootnoteText"/>
        <w:spacing w:line="360" w:lineRule="auto"/>
        <w:jc w:val="both"/>
        <w:rPr>
          <w:rFonts w:ascii="Times New Roman" w:hAnsi="Times New Roman" w:cs="Times New Roman"/>
        </w:rPr>
      </w:pPr>
      <w:r>
        <w:rPr>
          <w:rFonts w:ascii="Times New Roman" w:hAnsi="Times New Roman" w:cs="Times New Roman"/>
        </w:rPr>
        <w:t>The theory has the merit of  identifying and targeting actual pol</w:t>
      </w:r>
      <w:r w:rsidR="008D055D">
        <w:rPr>
          <w:rFonts w:ascii="Times New Roman" w:hAnsi="Times New Roman" w:cs="Times New Roman"/>
        </w:rPr>
        <w:t>i</w:t>
      </w:r>
      <w:r>
        <w:rPr>
          <w:rFonts w:ascii="Times New Roman" w:hAnsi="Times New Roman" w:cs="Times New Roman"/>
        </w:rPr>
        <w:t xml:space="preserve">tical </w:t>
      </w:r>
      <w:r w:rsidR="00936761">
        <w:rPr>
          <w:rFonts w:ascii="Times New Roman" w:hAnsi="Times New Roman" w:cs="Times New Roman"/>
        </w:rPr>
        <w:t xml:space="preserve">pathologies, which will </w:t>
      </w:r>
      <w:r w:rsidR="008D055D">
        <w:rPr>
          <w:rFonts w:ascii="Times New Roman" w:hAnsi="Times New Roman" w:cs="Times New Roman"/>
        </w:rPr>
        <w:t xml:space="preserve"> also </w:t>
      </w:r>
      <w:r>
        <w:rPr>
          <w:rFonts w:ascii="Times New Roman" w:hAnsi="Times New Roman" w:cs="Times New Roman"/>
        </w:rPr>
        <w:t xml:space="preserve"> differ </w:t>
      </w:r>
      <w:r w:rsidR="008D055D">
        <w:rPr>
          <w:rFonts w:ascii="Times New Roman" w:hAnsi="Times New Roman" w:cs="Times New Roman"/>
        </w:rPr>
        <w:t xml:space="preserve"> from one political system to the </w:t>
      </w:r>
      <w:proofErr w:type="spellStart"/>
      <w:r w:rsidR="008D055D">
        <w:rPr>
          <w:rFonts w:ascii="Times New Roman" w:hAnsi="Times New Roman" w:cs="Times New Roman"/>
        </w:rPr>
        <w:t>next.It</w:t>
      </w:r>
      <w:proofErr w:type="spellEnd"/>
      <w:r w:rsidR="008D055D">
        <w:rPr>
          <w:rFonts w:ascii="Times New Roman" w:hAnsi="Times New Roman" w:cs="Times New Roman"/>
        </w:rPr>
        <w:t xml:space="preserve"> might be objected</w:t>
      </w:r>
      <w:r w:rsidR="00936761">
        <w:rPr>
          <w:rFonts w:ascii="Times New Roman" w:hAnsi="Times New Roman" w:cs="Times New Roman"/>
        </w:rPr>
        <w:t xml:space="preserve"> that</w:t>
      </w:r>
      <w:r w:rsidR="008D055D">
        <w:rPr>
          <w:rFonts w:ascii="Times New Roman" w:hAnsi="Times New Roman" w:cs="Times New Roman"/>
        </w:rPr>
        <w:t xml:space="preserve"> the proposed doctrinal framework offers an unattractive, truncated conception of </w:t>
      </w:r>
      <w:proofErr w:type="spellStart"/>
      <w:r w:rsidR="008D055D">
        <w:rPr>
          <w:rFonts w:ascii="Times New Roman" w:hAnsi="Times New Roman" w:cs="Times New Roman"/>
        </w:rPr>
        <w:t>democracy.But</w:t>
      </w:r>
      <w:proofErr w:type="spellEnd"/>
      <w:r w:rsidR="008D055D">
        <w:rPr>
          <w:rFonts w:ascii="Times New Roman" w:hAnsi="Times New Roman" w:cs="Times New Roman"/>
        </w:rPr>
        <w:t xml:space="preserve"> this misses the </w:t>
      </w:r>
      <w:proofErr w:type="spellStart"/>
      <w:r w:rsidR="00B529E2">
        <w:rPr>
          <w:rFonts w:ascii="Times New Roman" w:hAnsi="Times New Roman" w:cs="Times New Roman"/>
        </w:rPr>
        <w:t>point.The</w:t>
      </w:r>
      <w:proofErr w:type="spellEnd"/>
      <w:r w:rsidR="00B529E2">
        <w:rPr>
          <w:rFonts w:ascii="Times New Roman" w:hAnsi="Times New Roman" w:cs="Times New Roman"/>
        </w:rPr>
        <w:t xml:space="preserve"> question is not what political theory </w:t>
      </w:r>
      <w:r w:rsidR="008D055D">
        <w:rPr>
          <w:rFonts w:ascii="Times New Roman" w:hAnsi="Times New Roman" w:cs="Times New Roman"/>
        </w:rPr>
        <w:t xml:space="preserve">offers the best account of democratic </w:t>
      </w:r>
      <w:proofErr w:type="spellStart"/>
      <w:r w:rsidR="008D055D">
        <w:rPr>
          <w:rFonts w:ascii="Times New Roman" w:hAnsi="Times New Roman" w:cs="Times New Roman"/>
        </w:rPr>
        <w:t>i</w:t>
      </w:r>
      <w:r w:rsidR="00546A7D">
        <w:rPr>
          <w:rFonts w:ascii="Times New Roman" w:hAnsi="Times New Roman" w:cs="Times New Roman"/>
        </w:rPr>
        <w:t>deals.But</w:t>
      </w:r>
      <w:proofErr w:type="spellEnd"/>
      <w:r w:rsidR="00546A7D">
        <w:rPr>
          <w:rFonts w:ascii="Times New Roman" w:hAnsi="Times New Roman" w:cs="Times New Roman"/>
        </w:rPr>
        <w:t xml:space="preserve">  what aspects of  </w:t>
      </w:r>
      <w:r w:rsidR="008D055D">
        <w:rPr>
          <w:rFonts w:ascii="Times New Roman" w:hAnsi="Times New Roman" w:cs="Times New Roman"/>
        </w:rPr>
        <w:t xml:space="preserve">the democracy idea should be constitutionalized, and therefore  be subject to judicial </w:t>
      </w:r>
      <w:proofErr w:type="spellStart"/>
      <w:r w:rsidR="008D055D">
        <w:rPr>
          <w:rFonts w:ascii="Times New Roman" w:hAnsi="Times New Roman" w:cs="Times New Roman"/>
        </w:rPr>
        <w:t>supervision.However</w:t>
      </w:r>
      <w:proofErr w:type="spellEnd"/>
      <w:r w:rsidR="008D055D">
        <w:rPr>
          <w:rFonts w:ascii="Times New Roman" w:hAnsi="Times New Roman" w:cs="Times New Roman"/>
        </w:rPr>
        <w:t xml:space="preserve">, I do think this inquiry should also be grounded in a normative account of </w:t>
      </w:r>
      <w:r w:rsidR="00BE4EBF">
        <w:rPr>
          <w:rFonts w:ascii="Times New Roman" w:hAnsi="Times New Roman" w:cs="Times New Roman"/>
        </w:rPr>
        <w:t xml:space="preserve"> familia</w:t>
      </w:r>
      <w:r w:rsidR="008D055D">
        <w:rPr>
          <w:rFonts w:ascii="Times New Roman" w:hAnsi="Times New Roman" w:cs="Times New Roman"/>
        </w:rPr>
        <w:t>r democratic ideals like  pol</w:t>
      </w:r>
      <w:r w:rsidR="00BE4EBF">
        <w:rPr>
          <w:rFonts w:ascii="Times New Roman" w:hAnsi="Times New Roman" w:cs="Times New Roman"/>
        </w:rPr>
        <w:t>i</w:t>
      </w:r>
      <w:r w:rsidR="008D055D">
        <w:rPr>
          <w:rFonts w:ascii="Times New Roman" w:hAnsi="Times New Roman" w:cs="Times New Roman"/>
        </w:rPr>
        <w:t>tical equality, fairness and accountability,</w:t>
      </w:r>
      <w:r w:rsidR="00BE4EBF">
        <w:rPr>
          <w:rFonts w:ascii="Times New Roman" w:hAnsi="Times New Roman" w:cs="Times New Roman"/>
        </w:rPr>
        <w:t xml:space="preserve"> rather than a perspective which compares democratic politics to private markets.</w:t>
      </w:r>
    </w:p>
    <w:p w14:paraId="5ADC8EFF" w14:textId="77777777" w:rsidR="00FE35D8" w:rsidRDefault="00FE35D8" w:rsidP="006B5287">
      <w:pPr>
        <w:pStyle w:val="FootnoteText"/>
        <w:spacing w:line="360" w:lineRule="auto"/>
        <w:jc w:val="both"/>
        <w:rPr>
          <w:rFonts w:ascii="Times New Roman" w:hAnsi="Times New Roman" w:cs="Times New Roman"/>
        </w:rPr>
      </w:pPr>
    </w:p>
    <w:p w14:paraId="1815001E" w14:textId="77777777" w:rsidR="00F235CC" w:rsidRDefault="00F235CC" w:rsidP="006B5287">
      <w:pPr>
        <w:pStyle w:val="FootnoteText"/>
        <w:spacing w:line="360" w:lineRule="auto"/>
        <w:jc w:val="both"/>
        <w:rPr>
          <w:rFonts w:ascii="Times New Roman" w:hAnsi="Times New Roman" w:cs="Times New Roman"/>
        </w:rPr>
      </w:pPr>
    </w:p>
    <w:p w14:paraId="3F9D31CB" w14:textId="7755D317" w:rsidR="00B64A4F" w:rsidRPr="009815CE" w:rsidRDefault="001E3451" w:rsidP="006B5287">
      <w:pPr>
        <w:pStyle w:val="FootnoteText"/>
        <w:spacing w:line="360" w:lineRule="auto"/>
        <w:jc w:val="both"/>
        <w:rPr>
          <w:rFonts w:ascii="Times New Roman" w:hAnsi="Times New Roman" w:cs="Times New Roman"/>
        </w:rPr>
      </w:pPr>
      <w:r>
        <w:rPr>
          <w:rFonts w:ascii="Times New Roman" w:hAnsi="Times New Roman" w:cs="Times New Roman"/>
        </w:rPr>
        <w:lastRenderedPageBreak/>
        <w:t>B.</w:t>
      </w:r>
      <w:r w:rsidR="00B64A4F" w:rsidRPr="006B5287">
        <w:rPr>
          <w:rFonts w:ascii="Times New Roman" w:hAnsi="Times New Roman" w:cs="Times New Roman"/>
        </w:rPr>
        <w:t xml:space="preserve"> </w:t>
      </w:r>
      <w:r>
        <w:rPr>
          <w:rFonts w:ascii="Times New Roman" w:hAnsi="Times New Roman" w:cs="Times New Roman"/>
          <w:u w:val="single"/>
        </w:rPr>
        <w:t xml:space="preserve">Normative </w:t>
      </w:r>
      <w:r w:rsidR="00B64A4F" w:rsidRPr="006B5287">
        <w:rPr>
          <w:rFonts w:ascii="Times New Roman" w:hAnsi="Times New Roman" w:cs="Times New Roman"/>
          <w:u w:val="single"/>
        </w:rPr>
        <w:t xml:space="preserve"> process</w:t>
      </w:r>
      <w:r>
        <w:rPr>
          <w:rFonts w:ascii="Times New Roman" w:hAnsi="Times New Roman" w:cs="Times New Roman"/>
          <w:u w:val="single"/>
        </w:rPr>
        <w:t xml:space="preserve"> theory</w:t>
      </w:r>
    </w:p>
    <w:p w14:paraId="0C8C16DC" w14:textId="77777777" w:rsidR="00DE4DD5" w:rsidRPr="006B5287" w:rsidRDefault="00DE4DD5" w:rsidP="006B5287">
      <w:pPr>
        <w:pStyle w:val="FootnoteText"/>
        <w:spacing w:line="360" w:lineRule="auto"/>
        <w:jc w:val="both"/>
        <w:rPr>
          <w:rFonts w:ascii="Times New Roman" w:hAnsi="Times New Roman" w:cs="Times New Roman"/>
          <w:u w:val="single"/>
        </w:rPr>
      </w:pPr>
    </w:p>
    <w:p w14:paraId="7555AECA" w14:textId="74F86D3D" w:rsidR="00E674D3" w:rsidRPr="006B5287" w:rsidRDefault="00423C70" w:rsidP="006B5287">
      <w:pPr>
        <w:pStyle w:val="FootnoteText"/>
        <w:spacing w:line="360" w:lineRule="auto"/>
        <w:jc w:val="both"/>
        <w:rPr>
          <w:rFonts w:ascii="Times New Roman" w:hAnsi="Times New Roman" w:cs="Times New Roman"/>
        </w:rPr>
      </w:pPr>
      <w:r>
        <w:rPr>
          <w:rFonts w:ascii="Times New Roman" w:hAnsi="Times New Roman" w:cs="Times New Roman"/>
        </w:rPr>
        <w:t xml:space="preserve">Those </w:t>
      </w:r>
      <w:r w:rsidR="006B021A">
        <w:rPr>
          <w:rFonts w:ascii="Times New Roman" w:hAnsi="Times New Roman" w:cs="Times New Roman"/>
        </w:rPr>
        <w:t xml:space="preserve">dissatisfied with the ‘preference aggregation’ and ‘interest group competition’ </w:t>
      </w:r>
      <w:r>
        <w:rPr>
          <w:rFonts w:ascii="Times New Roman" w:hAnsi="Times New Roman" w:cs="Times New Roman"/>
        </w:rPr>
        <w:t xml:space="preserve">or ‘pluralist’ </w:t>
      </w:r>
      <w:r w:rsidR="006B021A">
        <w:rPr>
          <w:rFonts w:ascii="Times New Roman" w:hAnsi="Times New Roman" w:cs="Times New Roman"/>
        </w:rPr>
        <w:t>conceptions of democratic politics and the political process</w:t>
      </w:r>
      <w:r>
        <w:rPr>
          <w:rFonts w:ascii="Times New Roman" w:hAnsi="Times New Roman" w:cs="Times New Roman"/>
        </w:rPr>
        <w:t>,</w:t>
      </w:r>
      <w:r w:rsidR="006B021A">
        <w:rPr>
          <w:rFonts w:ascii="Times New Roman" w:hAnsi="Times New Roman" w:cs="Times New Roman"/>
        </w:rPr>
        <w:t xml:space="preserve"> have sometimes turned to t</w:t>
      </w:r>
      <w:r w:rsidR="00F70D5B" w:rsidRPr="006B5287">
        <w:rPr>
          <w:rFonts w:ascii="Times New Roman" w:hAnsi="Times New Roman" w:cs="Times New Roman"/>
        </w:rPr>
        <w:t>he tradition of R</w:t>
      </w:r>
      <w:r w:rsidR="006B021A">
        <w:rPr>
          <w:rFonts w:ascii="Times New Roman" w:hAnsi="Times New Roman" w:cs="Times New Roman"/>
        </w:rPr>
        <w:t xml:space="preserve">epublican political thought  that  can be </w:t>
      </w:r>
      <w:r w:rsidR="00F70D5B" w:rsidRPr="006B5287">
        <w:rPr>
          <w:rFonts w:ascii="Times New Roman" w:hAnsi="Times New Roman" w:cs="Times New Roman"/>
        </w:rPr>
        <w:t xml:space="preserve"> traced back to ancient Athens</w:t>
      </w:r>
      <w:r w:rsidR="00923EFF" w:rsidRPr="006B5287">
        <w:rPr>
          <w:rFonts w:ascii="Times New Roman" w:hAnsi="Times New Roman" w:cs="Times New Roman"/>
        </w:rPr>
        <w:t xml:space="preserve"> and philosophy of Aristotle.</w:t>
      </w:r>
      <w:r w:rsidR="007252D1" w:rsidRPr="006B5287">
        <w:rPr>
          <w:rStyle w:val="FootnoteReference"/>
          <w:rFonts w:ascii="Times New Roman" w:hAnsi="Times New Roman" w:cs="Times New Roman"/>
        </w:rPr>
        <w:footnoteReference w:id="70"/>
      </w:r>
      <w:r w:rsidR="00F24FDA">
        <w:rPr>
          <w:rFonts w:ascii="Times New Roman" w:hAnsi="Times New Roman" w:cs="Times New Roman"/>
        </w:rPr>
        <w:t xml:space="preserve"> I</w:t>
      </w:r>
      <w:r w:rsidR="00876DC2">
        <w:rPr>
          <w:rFonts w:ascii="Times New Roman" w:hAnsi="Times New Roman" w:cs="Times New Roman"/>
        </w:rPr>
        <w:t xml:space="preserve">t is possible to read some of the </w:t>
      </w:r>
      <w:r w:rsidR="00E44EAD">
        <w:rPr>
          <w:rFonts w:ascii="Times New Roman" w:hAnsi="Times New Roman" w:cs="Times New Roman"/>
        </w:rPr>
        <w:t>decisions of the S</w:t>
      </w:r>
      <w:r w:rsidR="00876DC2">
        <w:rPr>
          <w:rFonts w:ascii="Times New Roman" w:hAnsi="Times New Roman" w:cs="Times New Roman"/>
        </w:rPr>
        <w:t>outh African Constitutional Court</w:t>
      </w:r>
      <w:r w:rsidR="00E44EAD">
        <w:rPr>
          <w:rFonts w:ascii="Times New Roman" w:hAnsi="Times New Roman" w:cs="Times New Roman"/>
        </w:rPr>
        <w:t>, to be discussed in the next section,</w:t>
      </w:r>
      <w:r w:rsidR="00876DC2">
        <w:rPr>
          <w:rFonts w:ascii="Times New Roman" w:hAnsi="Times New Roman" w:cs="Times New Roman"/>
        </w:rPr>
        <w:t xml:space="preserve">  as being  inspired by Republican ideas.</w:t>
      </w:r>
    </w:p>
    <w:p w14:paraId="731F766A" w14:textId="77777777" w:rsidR="0009294E" w:rsidRPr="006B5287" w:rsidRDefault="0009294E" w:rsidP="006B5287">
      <w:pPr>
        <w:pStyle w:val="FootnoteText"/>
        <w:spacing w:line="360" w:lineRule="auto"/>
        <w:jc w:val="both"/>
        <w:rPr>
          <w:rFonts w:ascii="Times New Roman" w:hAnsi="Times New Roman" w:cs="Times New Roman"/>
        </w:rPr>
      </w:pPr>
    </w:p>
    <w:p w14:paraId="190EA43D" w14:textId="2C1DB388" w:rsidR="0040393E" w:rsidRDefault="00E44EAD" w:rsidP="006B5287">
      <w:pPr>
        <w:pStyle w:val="FootnoteText"/>
        <w:spacing w:line="360" w:lineRule="auto"/>
        <w:jc w:val="both"/>
        <w:rPr>
          <w:rFonts w:ascii="Times New Roman" w:hAnsi="Times New Roman" w:cs="Times New Roman"/>
        </w:rPr>
      </w:pPr>
      <w:r>
        <w:rPr>
          <w:rFonts w:ascii="Times New Roman" w:hAnsi="Times New Roman" w:cs="Times New Roman"/>
        </w:rPr>
        <w:t xml:space="preserve">In the tradition of Republican  political theory, the </w:t>
      </w:r>
      <w:r w:rsidR="00CA52DB" w:rsidRPr="006B5287">
        <w:rPr>
          <w:rFonts w:ascii="Times New Roman" w:hAnsi="Times New Roman" w:cs="Times New Roman"/>
        </w:rPr>
        <w:t xml:space="preserve"> political process does not merely mirror the exogenously generated preferences of atomized private individuals.  It is potentially a creative process in which pre-existing references are shaped communicatively and from which the common good can be identified</w:t>
      </w:r>
      <w:r w:rsidR="00753167" w:rsidRPr="006B5287">
        <w:rPr>
          <w:rFonts w:ascii="Times New Roman" w:hAnsi="Times New Roman" w:cs="Times New Roman"/>
        </w:rPr>
        <w:t xml:space="preserve">. Habermas </w:t>
      </w:r>
      <w:r w:rsidR="003D4F87">
        <w:rPr>
          <w:rFonts w:ascii="Times New Roman" w:hAnsi="Times New Roman" w:cs="Times New Roman"/>
        </w:rPr>
        <w:t xml:space="preserve"> explains the Republican view</w:t>
      </w:r>
      <w:r>
        <w:rPr>
          <w:rFonts w:ascii="Times New Roman" w:hAnsi="Times New Roman" w:cs="Times New Roman"/>
        </w:rPr>
        <w:t xml:space="preserve">  as follows</w:t>
      </w:r>
      <w:r w:rsidR="00753167" w:rsidRPr="006B5287">
        <w:rPr>
          <w:rFonts w:ascii="Times New Roman" w:hAnsi="Times New Roman" w:cs="Times New Roman"/>
        </w:rPr>
        <w:t xml:space="preserve">: </w:t>
      </w:r>
    </w:p>
    <w:p w14:paraId="61BF8902" w14:textId="77777777" w:rsidR="0040393E" w:rsidRDefault="0040393E" w:rsidP="006B5287">
      <w:pPr>
        <w:pStyle w:val="FootnoteText"/>
        <w:spacing w:line="360" w:lineRule="auto"/>
        <w:jc w:val="both"/>
        <w:rPr>
          <w:rFonts w:ascii="Times New Roman" w:hAnsi="Times New Roman" w:cs="Times New Roman"/>
        </w:rPr>
      </w:pPr>
    </w:p>
    <w:p w14:paraId="0BF7EB32" w14:textId="04BC297E" w:rsidR="00CA52DB" w:rsidRPr="006B5287" w:rsidRDefault="0040393E" w:rsidP="001E3451">
      <w:pPr>
        <w:pStyle w:val="FootnoteText"/>
        <w:spacing w:line="360" w:lineRule="auto"/>
        <w:jc w:val="both"/>
        <w:rPr>
          <w:rFonts w:ascii="Times New Roman" w:hAnsi="Times New Roman" w:cs="Times New Roman"/>
        </w:rPr>
      </w:pPr>
      <w:r>
        <w:rPr>
          <w:rFonts w:ascii="Times New Roman" w:hAnsi="Times New Roman" w:cs="Times New Roman"/>
        </w:rPr>
        <w:t>‘</w:t>
      </w:r>
      <w:r w:rsidR="00E44EAD">
        <w:rPr>
          <w:rFonts w:ascii="Times New Roman" w:hAnsi="Times New Roman" w:cs="Times New Roman"/>
        </w:rPr>
        <w:t>On the Republican view…</w:t>
      </w:r>
      <w:r w:rsidR="000C5E69" w:rsidRPr="006B5287">
        <w:rPr>
          <w:rFonts w:ascii="Times New Roman" w:hAnsi="Times New Roman" w:cs="Times New Roman"/>
        </w:rPr>
        <w:t xml:space="preserve"> Politics is conceived as the </w:t>
      </w:r>
      <w:proofErr w:type="spellStart"/>
      <w:r w:rsidR="000C5E69" w:rsidRPr="006B5287">
        <w:rPr>
          <w:rFonts w:ascii="Times New Roman" w:hAnsi="Times New Roman" w:cs="Times New Roman"/>
        </w:rPr>
        <w:t>reflex</w:t>
      </w:r>
      <w:r w:rsidR="00A25E5E">
        <w:rPr>
          <w:rFonts w:ascii="Times New Roman" w:hAnsi="Times New Roman" w:cs="Times New Roman"/>
        </w:rPr>
        <w:t>s</w:t>
      </w:r>
      <w:r w:rsidR="000C5E69" w:rsidRPr="006B5287">
        <w:rPr>
          <w:rFonts w:ascii="Times New Roman" w:hAnsi="Times New Roman" w:cs="Times New Roman"/>
        </w:rPr>
        <w:t>ive</w:t>
      </w:r>
      <w:proofErr w:type="spellEnd"/>
      <w:r w:rsidR="000C5E69" w:rsidRPr="006B5287">
        <w:rPr>
          <w:rFonts w:ascii="Times New Roman" w:hAnsi="Times New Roman" w:cs="Times New Roman"/>
        </w:rPr>
        <w:t xml:space="preserve"> form of substantial ethical life.</w:t>
      </w:r>
      <w:r w:rsidR="00E674D3" w:rsidRPr="006B5287">
        <w:rPr>
          <w:rFonts w:ascii="Times New Roman" w:hAnsi="Times New Roman" w:cs="Times New Roman"/>
        </w:rPr>
        <w:t xml:space="preserve"> It</w:t>
      </w:r>
      <w:r w:rsidR="00753167" w:rsidRPr="006B5287">
        <w:rPr>
          <w:rFonts w:ascii="Times New Roman" w:hAnsi="Times New Roman" w:cs="Times New Roman"/>
        </w:rPr>
        <w:t xml:space="preserve"> constitutes the medium…</w:t>
      </w:r>
      <w:r w:rsidR="00E00581" w:rsidRPr="006B5287">
        <w:rPr>
          <w:rFonts w:ascii="Times New Roman" w:hAnsi="Times New Roman" w:cs="Times New Roman"/>
        </w:rPr>
        <w:t xml:space="preserve"> through which</w:t>
      </w:r>
      <w:r w:rsidR="00E674D3" w:rsidRPr="006B5287">
        <w:rPr>
          <w:rFonts w:ascii="Times New Roman" w:hAnsi="Times New Roman" w:cs="Times New Roman"/>
        </w:rPr>
        <w:t xml:space="preserve"> members of… communities become aware of their dependence</w:t>
      </w:r>
      <w:r w:rsidR="001E3451">
        <w:rPr>
          <w:rFonts w:ascii="Times New Roman" w:hAnsi="Times New Roman" w:cs="Times New Roman"/>
        </w:rPr>
        <w:t xml:space="preserve"> </w:t>
      </w:r>
      <w:r w:rsidR="00E674D3" w:rsidRPr="006B5287">
        <w:rPr>
          <w:rFonts w:ascii="Times New Roman" w:hAnsi="Times New Roman" w:cs="Times New Roman"/>
        </w:rPr>
        <w:t>on one another and, a</w:t>
      </w:r>
      <w:r w:rsidR="00E00581" w:rsidRPr="006B5287">
        <w:rPr>
          <w:rFonts w:ascii="Times New Roman" w:hAnsi="Times New Roman" w:cs="Times New Roman"/>
        </w:rPr>
        <w:t>cting with full deliberation as</w:t>
      </w:r>
      <w:r w:rsidR="00E674D3" w:rsidRPr="006B5287">
        <w:rPr>
          <w:rFonts w:ascii="Times New Roman" w:hAnsi="Times New Roman" w:cs="Times New Roman"/>
        </w:rPr>
        <w:t xml:space="preserve"> citizens, further shape and develop existing relations of reciprocal recognition into an association of consociates under law.’</w:t>
      </w:r>
      <w:r w:rsidR="00E674D3" w:rsidRPr="006B5287">
        <w:rPr>
          <w:rStyle w:val="FootnoteReference"/>
          <w:rFonts w:ascii="Times New Roman" w:hAnsi="Times New Roman" w:cs="Times New Roman"/>
        </w:rPr>
        <w:footnoteReference w:id="71"/>
      </w:r>
    </w:p>
    <w:p w14:paraId="41068BFF" w14:textId="77777777" w:rsidR="0009294E" w:rsidRPr="006B5287" w:rsidRDefault="0009294E" w:rsidP="006B5287">
      <w:pPr>
        <w:pStyle w:val="FootnoteText"/>
        <w:spacing w:line="360" w:lineRule="auto"/>
        <w:jc w:val="both"/>
        <w:rPr>
          <w:rFonts w:ascii="Times New Roman" w:hAnsi="Times New Roman" w:cs="Times New Roman"/>
        </w:rPr>
      </w:pPr>
    </w:p>
    <w:p w14:paraId="56FEC23B" w14:textId="08C39E84" w:rsidR="00FC38F9" w:rsidRPr="006B5287" w:rsidRDefault="000E699D"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This </w:t>
      </w:r>
      <w:r w:rsidR="006D4670" w:rsidRPr="006B5287">
        <w:rPr>
          <w:rFonts w:ascii="Times New Roman" w:hAnsi="Times New Roman" w:cs="Times New Roman"/>
        </w:rPr>
        <w:t>positive assessment</w:t>
      </w:r>
      <w:r w:rsidR="00CE0578">
        <w:rPr>
          <w:rFonts w:ascii="Times New Roman" w:hAnsi="Times New Roman" w:cs="Times New Roman"/>
        </w:rPr>
        <w:t xml:space="preserve"> in republican pol</w:t>
      </w:r>
      <w:r w:rsidR="004B7C14">
        <w:rPr>
          <w:rFonts w:ascii="Times New Roman" w:hAnsi="Times New Roman" w:cs="Times New Roman"/>
        </w:rPr>
        <w:t>i</w:t>
      </w:r>
      <w:r w:rsidR="00CE0578">
        <w:rPr>
          <w:rFonts w:ascii="Times New Roman" w:hAnsi="Times New Roman" w:cs="Times New Roman"/>
        </w:rPr>
        <w:t>tical theory</w:t>
      </w:r>
      <w:r w:rsidR="006D4670" w:rsidRPr="006B5287">
        <w:rPr>
          <w:rFonts w:ascii="Times New Roman" w:hAnsi="Times New Roman" w:cs="Times New Roman"/>
        </w:rPr>
        <w:t xml:space="preserve"> of the polit</w:t>
      </w:r>
      <w:r w:rsidR="0004341D" w:rsidRPr="006B5287">
        <w:rPr>
          <w:rFonts w:ascii="Times New Roman" w:hAnsi="Times New Roman" w:cs="Times New Roman"/>
        </w:rPr>
        <w:t>ical process has important consequences</w:t>
      </w:r>
      <w:r w:rsidR="00DE4B5A">
        <w:rPr>
          <w:rFonts w:ascii="Times New Roman" w:hAnsi="Times New Roman" w:cs="Times New Roman"/>
        </w:rPr>
        <w:t xml:space="preserve"> for the </w:t>
      </w:r>
      <w:r w:rsidR="00E00581" w:rsidRPr="006B5287">
        <w:rPr>
          <w:rFonts w:ascii="Times New Roman" w:hAnsi="Times New Roman" w:cs="Times New Roman"/>
        </w:rPr>
        <w:t>architecture and normative content of</w:t>
      </w:r>
      <w:r w:rsidR="00CE0578">
        <w:rPr>
          <w:rFonts w:ascii="Times New Roman" w:hAnsi="Times New Roman" w:cs="Times New Roman"/>
        </w:rPr>
        <w:t xml:space="preserve"> constitutional democracies since at</w:t>
      </w:r>
      <w:r w:rsidR="00807CBE" w:rsidRPr="006B5287">
        <w:rPr>
          <w:rFonts w:ascii="Times New Roman" w:hAnsi="Times New Roman" w:cs="Times New Roman"/>
        </w:rPr>
        <w:t xml:space="preserve"> specific normative weight</w:t>
      </w:r>
      <w:r w:rsidR="00CE0578">
        <w:rPr>
          <w:rFonts w:ascii="Times New Roman" w:hAnsi="Times New Roman" w:cs="Times New Roman"/>
        </w:rPr>
        <w:t xml:space="preserve"> is attributed</w:t>
      </w:r>
      <w:r w:rsidR="00807CBE" w:rsidRPr="006B5287">
        <w:rPr>
          <w:rFonts w:ascii="Times New Roman" w:hAnsi="Times New Roman" w:cs="Times New Roman"/>
        </w:rPr>
        <w:t xml:space="preserve"> to</w:t>
      </w:r>
      <w:r w:rsidR="00E07B5E" w:rsidRPr="006B5287">
        <w:rPr>
          <w:rFonts w:ascii="Times New Roman" w:hAnsi="Times New Roman" w:cs="Times New Roman"/>
        </w:rPr>
        <w:t xml:space="preserve"> the intrinsi</w:t>
      </w:r>
      <w:r w:rsidR="00CE0578">
        <w:rPr>
          <w:rFonts w:ascii="Times New Roman" w:hAnsi="Times New Roman" w:cs="Times New Roman"/>
        </w:rPr>
        <w:t xml:space="preserve">c </w:t>
      </w:r>
      <w:r w:rsidR="00D70D47" w:rsidRPr="006B5287">
        <w:rPr>
          <w:rFonts w:ascii="Times New Roman" w:hAnsi="Times New Roman" w:cs="Times New Roman"/>
        </w:rPr>
        <w:t xml:space="preserve">value of citizenship and </w:t>
      </w:r>
      <w:r w:rsidR="00E07B5E" w:rsidRPr="006B5287">
        <w:rPr>
          <w:rFonts w:ascii="Times New Roman" w:hAnsi="Times New Roman" w:cs="Times New Roman"/>
        </w:rPr>
        <w:t>pol</w:t>
      </w:r>
      <w:r w:rsidR="00807CBE" w:rsidRPr="006B5287">
        <w:rPr>
          <w:rFonts w:ascii="Times New Roman" w:hAnsi="Times New Roman" w:cs="Times New Roman"/>
        </w:rPr>
        <w:t>itical participation</w:t>
      </w:r>
      <w:r w:rsidR="00E44EAD">
        <w:rPr>
          <w:rFonts w:ascii="Times New Roman" w:hAnsi="Times New Roman" w:cs="Times New Roman"/>
        </w:rPr>
        <w:t>:</w:t>
      </w:r>
      <w:r w:rsidR="00807CBE" w:rsidRPr="006B5287">
        <w:rPr>
          <w:rFonts w:ascii="Times New Roman" w:hAnsi="Times New Roman" w:cs="Times New Roman"/>
        </w:rPr>
        <w:t xml:space="preserve"> </w:t>
      </w:r>
      <w:r w:rsidR="00765ADA" w:rsidRPr="006B5287">
        <w:rPr>
          <w:rFonts w:ascii="Times New Roman" w:hAnsi="Times New Roman" w:cs="Times New Roman"/>
        </w:rPr>
        <w:t>That right to democratic participa</w:t>
      </w:r>
      <w:r w:rsidR="00E50373" w:rsidRPr="006B5287">
        <w:rPr>
          <w:rFonts w:ascii="Times New Roman" w:hAnsi="Times New Roman" w:cs="Times New Roman"/>
        </w:rPr>
        <w:t>tion is a right to participate on</w:t>
      </w:r>
      <w:r w:rsidR="00455764" w:rsidRPr="006B5287">
        <w:rPr>
          <w:rFonts w:ascii="Times New Roman" w:hAnsi="Times New Roman" w:cs="Times New Roman"/>
        </w:rPr>
        <w:t xml:space="preserve"> e</w:t>
      </w:r>
      <w:r w:rsidR="00765ADA" w:rsidRPr="006B5287">
        <w:rPr>
          <w:rFonts w:ascii="Times New Roman" w:hAnsi="Times New Roman" w:cs="Times New Roman"/>
        </w:rPr>
        <w:t>qual terms in social decisions on issues of high principle and not just inters</w:t>
      </w:r>
      <w:r w:rsidR="002F7311" w:rsidRPr="006B5287">
        <w:rPr>
          <w:rFonts w:ascii="Times New Roman" w:hAnsi="Times New Roman" w:cs="Times New Roman"/>
        </w:rPr>
        <w:t>ti</w:t>
      </w:r>
      <w:r w:rsidR="00765ADA" w:rsidRPr="006B5287">
        <w:rPr>
          <w:rFonts w:ascii="Times New Roman" w:hAnsi="Times New Roman" w:cs="Times New Roman"/>
        </w:rPr>
        <w:t>tial matters of social and economic policy.’</w:t>
      </w:r>
      <w:r w:rsidR="00765ADA" w:rsidRPr="006B5287">
        <w:rPr>
          <w:rStyle w:val="FootnoteReference"/>
          <w:rFonts w:ascii="Times New Roman" w:hAnsi="Times New Roman" w:cs="Times New Roman"/>
        </w:rPr>
        <w:footnoteReference w:id="72"/>
      </w:r>
    </w:p>
    <w:p w14:paraId="066E37B7" w14:textId="77777777" w:rsidR="0009294E" w:rsidRPr="006B5287" w:rsidRDefault="0009294E" w:rsidP="006B5287">
      <w:pPr>
        <w:pStyle w:val="FootnoteText"/>
        <w:spacing w:line="360" w:lineRule="auto"/>
        <w:jc w:val="both"/>
        <w:rPr>
          <w:rFonts w:ascii="Times New Roman" w:hAnsi="Times New Roman" w:cs="Times New Roman"/>
        </w:rPr>
      </w:pPr>
    </w:p>
    <w:p w14:paraId="6129DEAF" w14:textId="77777777" w:rsidR="0009294E" w:rsidRPr="006B5287" w:rsidRDefault="0009294E" w:rsidP="006B5287">
      <w:pPr>
        <w:pStyle w:val="FootnoteText"/>
        <w:spacing w:line="360" w:lineRule="auto"/>
        <w:jc w:val="both"/>
        <w:rPr>
          <w:rFonts w:ascii="Times New Roman" w:hAnsi="Times New Roman" w:cs="Times New Roman"/>
        </w:rPr>
      </w:pPr>
    </w:p>
    <w:p w14:paraId="5B04CF47" w14:textId="7983BEB5" w:rsidR="0004341D" w:rsidRDefault="00E40287" w:rsidP="001E3451">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 </w:t>
      </w:r>
      <w:r w:rsidR="005C00E7">
        <w:rPr>
          <w:rFonts w:ascii="Times New Roman" w:hAnsi="Times New Roman" w:cs="Times New Roman"/>
        </w:rPr>
        <w:t>‘</w:t>
      </w:r>
      <w:r w:rsidRPr="006B5287">
        <w:rPr>
          <w:rFonts w:ascii="Times New Roman" w:hAnsi="Times New Roman" w:cs="Times New Roman"/>
        </w:rPr>
        <w:t>According to the Republic view, the status of citizens is not determined by th</w:t>
      </w:r>
      <w:r w:rsidR="00BD5F65" w:rsidRPr="006B5287">
        <w:rPr>
          <w:rFonts w:ascii="Times New Roman" w:hAnsi="Times New Roman" w:cs="Times New Roman"/>
        </w:rPr>
        <w:t xml:space="preserve">e model of negative liberties </w:t>
      </w:r>
      <w:r w:rsidRPr="006B5287">
        <w:rPr>
          <w:rFonts w:ascii="Times New Roman" w:hAnsi="Times New Roman" w:cs="Times New Roman"/>
        </w:rPr>
        <w:t xml:space="preserve">which these citizens can only claim as private persons. Rather, political rights- </w:t>
      </w:r>
      <w:r w:rsidR="0041441F" w:rsidRPr="006B5287">
        <w:rPr>
          <w:rFonts w:ascii="Times New Roman" w:hAnsi="Times New Roman" w:cs="Times New Roman"/>
        </w:rPr>
        <w:t>preeminently</w:t>
      </w:r>
      <w:r w:rsidRPr="006B5287">
        <w:rPr>
          <w:rFonts w:ascii="Times New Roman" w:hAnsi="Times New Roman" w:cs="Times New Roman"/>
        </w:rPr>
        <w:t xml:space="preserve"> rights of political participation and communication- are positive liberties. </w:t>
      </w:r>
      <w:r w:rsidRPr="006B5287">
        <w:rPr>
          <w:rFonts w:ascii="Times New Roman" w:hAnsi="Times New Roman" w:cs="Times New Roman"/>
        </w:rPr>
        <w:lastRenderedPageBreak/>
        <w:t>They do not guarantee freedom from external compulsion, but guarantee instead the possibility of participatin</w:t>
      </w:r>
      <w:r w:rsidR="00BD455E" w:rsidRPr="006B5287">
        <w:rPr>
          <w:rFonts w:ascii="Times New Roman" w:hAnsi="Times New Roman" w:cs="Times New Roman"/>
        </w:rPr>
        <w:t>g in</w:t>
      </w:r>
      <w:r w:rsidR="00625072" w:rsidRPr="006B5287">
        <w:rPr>
          <w:rFonts w:ascii="Times New Roman" w:hAnsi="Times New Roman" w:cs="Times New Roman"/>
        </w:rPr>
        <w:t xml:space="preserve"> a </w:t>
      </w:r>
      <w:r w:rsidR="00BD455E" w:rsidRPr="006B5287">
        <w:rPr>
          <w:rFonts w:ascii="Times New Roman" w:hAnsi="Times New Roman" w:cs="Times New Roman"/>
        </w:rPr>
        <w:t>common practice, through which</w:t>
      </w:r>
      <w:r w:rsidRPr="006B5287">
        <w:rPr>
          <w:rFonts w:ascii="Times New Roman" w:hAnsi="Times New Roman" w:cs="Times New Roman"/>
        </w:rPr>
        <w:t xml:space="preserve"> the citizens can make themselves into what they want to be- politically responsible subjects of a community of free and equal citizens.’</w:t>
      </w:r>
      <w:r w:rsidRPr="006B5287">
        <w:rPr>
          <w:rStyle w:val="FootnoteReference"/>
          <w:rFonts w:ascii="Times New Roman" w:hAnsi="Times New Roman" w:cs="Times New Roman"/>
        </w:rPr>
        <w:footnoteReference w:id="73"/>
      </w:r>
    </w:p>
    <w:p w14:paraId="5C810B9B" w14:textId="77777777" w:rsidR="00CE0578" w:rsidRDefault="00CE0578" w:rsidP="001E3451">
      <w:pPr>
        <w:pStyle w:val="FootnoteText"/>
        <w:spacing w:line="360" w:lineRule="auto"/>
        <w:jc w:val="both"/>
        <w:rPr>
          <w:rFonts w:ascii="Times New Roman" w:hAnsi="Times New Roman" w:cs="Times New Roman"/>
        </w:rPr>
      </w:pPr>
    </w:p>
    <w:p w14:paraId="7DA16237" w14:textId="0DA413E8" w:rsidR="00F24FDA" w:rsidRDefault="00CE0578" w:rsidP="00F24FDA">
      <w:pPr>
        <w:pStyle w:val="FootnoteText"/>
        <w:spacing w:line="360" w:lineRule="auto"/>
        <w:jc w:val="both"/>
        <w:rPr>
          <w:rFonts w:ascii="Times New Roman" w:hAnsi="Times New Roman" w:cs="Times New Roman"/>
        </w:rPr>
      </w:pPr>
      <w:r>
        <w:rPr>
          <w:rFonts w:ascii="Times New Roman" w:hAnsi="Times New Roman" w:cs="Times New Roman"/>
        </w:rPr>
        <w:t>This  kind of pol</w:t>
      </w:r>
      <w:r w:rsidR="004B7C14">
        <w:rPr>
          <w:rFonts w:ascii="Times New Roman" w:hAnsi="Times New Roman" w:cs="Times New Roman"/>
        </w:rPr>
        <w:t>i</w:t>
      </w:r>
      <w:r>
        <w:rPr>
          <w:rFonts w:ascii="Times New Roman" w:hAnsi="Times New Roman" w:cs="Times New Roman"/>
        </w:rPr>
        <w:t>tical theory</w:t>
      </w:r>
      <w:r w:rsidR="004B7C14">
        <w:rPr>
          <w:rFonts w:ascii="Times New Roman" w:hAnsi="Times New Roman" w:cs="Times New Roman"/>
        </w:rPr>
        <w:t xml:space="preserve"> </w:t>
      </w:r>
      <w:r w:rsidR="00423C70">
        <w:rPr>
          <w:rFonts w:ascii="Times New Roman" w:hAnsi="Times New Roman" w:cs="Times New Roman"/>
        </w:rPr>
        <w:t xml:space="preserve">can work in at least three different ways </w:t>
      </w:r>
      <w:r w:rsidR="005D7681">
        <w:rPr>
          <w:rFonts w:ascii="Times New Roman" w:hAnsi="Times New Roman" w:cs="Times New Roman"/>
        </w:rPr>
        <w:t xml:space="preserve"> </w:t>
      </w:r>
      <w:r>
        <w:rPr>
          <w:rFonts w:ascii="Times New Roman" w:hAnsi="Times New Roman" w:cs="Times New Roman"/>
        </w:rPr>
        <w:t xml:space="preserve"> when incorporated into constitutional theory and </w:t>
      </w:r>
      <w:proofErr w:type="spellStart"/>
      <w:r>
        <w:rPr>
          <w:rFonts w:ascii="Times New Roman" w:hAnsi="Times New Roman" w:cs="Times New Roman"/>
        </w:rPr>
        <w:t>law.First</w:t>
      </w:r>
      <w:proofErr w:type="spellEnd"/>
      <w:r>
        <w:rPr>
          <w:rFonts w:ascii="Times New Roman" w:hAnsi="Times New Roman" w:cs="Times New Roman"/>
        </w:rPr>
        <w:t>, in the direction of judicial passivity, since the political process itself can be trusted to resolve</w:t>
      </w:r>
      <w:r w:rsidR="00F24FDA">
        <w:rPr>
          <w:rFonts w:ascii="Times New Roman" w:hAnsi="Times New Roman" w:cs="Times New Roman"/>
        </w:rPr>
        <w:t xml:space="preserve"> deep </w:t>
      </w:r>
      <w:r>
        <w:rPr>
          <w:rFonts w:ascii="Times New Roman" w:hAnsi="Times New Roman" w:cs="Times New Roman"/>
        </w:rPr>
        <w:t xml:space="preserve"> mor</w:t>
      </w:r>
      <w:r w:rsidR="002B4072">
        <w:rPr>
          <w:rFonts w:ascii="Times New Roman" w:hAnsi="Times New Roman" w:cs="Times New Roman"/>
        </w:rPr>
        <w:t xml:space="preserve">al </w:t>
      </w:r>
      <w:proofErr w:type="spellStart"/>
      <w:r w:rsidR="002B4072">
        <w:rPr>
          <w:rFonts w:ascii="Times New Roman" w:hAnsi="Times New Roman" w:cs="Times New Roman"/>
        </w:rPr>
        <w:t>conundrums.But</w:t>
      </w:r>
      <w:proofErr w:type="spellEnd"/>
      <w:r w:rsidR="002B4072">
        <w:rPr>
          <w:rFonts w:ascii="Times New Roman" w:hAnsi="Times New Roman" w:cs="Times New Roman"/>
        </w:rPr>
        <w:t xml:space="preserve"> </w:t>
      </w:r>
      <w:r>
        <w:rPr>
          <w:rFonts w:ascii="Times New Roman" w:hAnsi="Times New Roman" w:cs="Times New Roman"/>
        </w:rPr>
        <w:t xml:space="preserve">this kind of theory </w:t>
      </w:r>
      <w:r w:rsidR="002B4072">
        <w:rPr>
          <w:rFonts w:ascii="Times New Roman" w:hAnsi="Times New Roman" w:cs="Times New Roman"/>
        </w:rPr>
        <w:t xml:space="preserve"> can also explain why the rights  framework of democratic politics as well as the rights to individual </w:t>
      </w:r>
      <w:proofErr w:type="spellStart"/>
      <w:r w:rsidR="002B4072">
        <w:rPr>
          <w:rFonts w:ascii="Times New Roman" w:hAnsi="Times New Roman" w:cs="Times New Roman"/>
        </w:rPr>
        <w:t>automy</w:t>
      </w:r>
      <w:proofErr w:type="spellEnd"/>
      <w:r w:rsidR="002B4072">
        <w:rPr>
          <w:rFonts w:ascii="Times New Roman" w:hAnsi="Times New Roman" w:cs="Times New Roman"/>
        </w:rPr>
        <w:t xml:space="preserve">  require enhanced judicial </w:t>
      </w:r>
      <w:proofErr w:type="spellStart"/>
      <w:r w:rsidR="002B4072">
        <w:rPr>
          <w:rFonts w:ascii="Times New Roman" w:hAnsi="Times New Roman" w:cs="Times New Roman"/>
        </w:rPr>
        <w:t>protection,where</w:t>
      </w:r>
      <w:proofErr w:type="spellEnd"/>
      <w:r w:rsidR="002B4072">
        <w:rPr>
          <w:rFonts w:ascii="Times New Roman" w:hAnsi="Times New Roman" w:cs="Times New Roman"/>
        </w:rPr>
        <w:t xml:space="preserve">  the political process has not measured up to the  high minded standards of republican citizenship.</w:t>
      </w:r>
    </w:p>
    <w:p w14:paraId="013772F8" w14:textId="77777777" w:rsidR="00F24FDA" w:rsidRDefault="00F24FDA" w:rsidP="00F24FDA">
      <w:pPr>
        <w:pStyle w:val="FootnoteText"/>
        <w:spacing w:line="360" w:lineRule="auto"/>
        <w:jc w:val="both"/>
        <w:rPr>
          <w:rFonts w:ascii="Times New Roman" w:hAnsi="Times New Roman" w:cs="Times New Roman"/>
        </w:rPr>
      </w:pPr>
    </w:p>
    <w:p w14:paraId="3D34CBD0" w14:textId="59E0979E" w:rsidR="00F24FDA" w:rsidRPr="006B5287" w:rsidRDefault="00F24FDA" w:rsidP="00F24FDA">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Two constitutional scholars, Frank </w:t>
      </w:r>
      <w:proofErr w:type="spellStart"/>
      <w:r w:rsidRPr="006B5287">
        <w:rPr>
          <w:rFonts w:ascii="Times New Roman" w:hAnsi="Times New Roman" w:cs="Times New Roman"/>
        </w:rPr>
        <w:t>Michelman</w:t>
      </w:r>
      <w:proofErr w:type="spellEnd"/>
      <w:r>
        <w:rPr>
          <w:rFonts w:ascii="Times New Roman" w:hAnsi="Times New Roman" w:cs="Times New Roman"/>
        </w:rPr>
        <w:t xml:space="preserve"> and Cass Sunstein who </w:t>
      </w:r>
      <w:r w:rsidRPr="006B5287">
        <w:rPr>
          <w:rFonts w:ascii="Times New Roman" w:hAnsi="Times New Roman" w:cs="Times New Roman"/>
        </w:rPr>
        <w:t xml:space="preserve"> have e</w:t>
      </w:r>
      <w:r>
        <w:rPr>
          <w:rFonts w:ascii="Times New Roman" w:hAnsi="Times New Roman" w:cs="Times New Roman"/>
        </w:rPr>
        <w:t>xperimented with incorporating R</w:t>
      </w:r>
      <w:r w:rsidRPr="006B5287">
        <w:rPr>
          <w:rFonts w:ascii="Times New Roman" w:hAnsi="Times New Roman" w:cs="Times New Roman"/>
        </w:rPr>
        <w:t>epublican idea</w:t>
      </w:r>
      <w:r>
        <w:rPr>
          <w:rFonts w:ascii="Times New Roman" w:hAnsi="Times New Roman" w:cs="Times New Roman"/>
        </w:rPr>
        <w:t xml:space="preserve">ls into a constitutional law, </w:t>
      </w:r>
      <w:r w:rsidRPr="006B5287">
        <w:rPr>
          <w:rFonts w:ascii="Times New Roman" w:hAnsi="Times New Roman" w:cs="Times New Roman"/>
        </w:rPr>
        <w:t xml:space="preserve">examine the implications of Republican versions of the democratic process and politics for judicial review. </w:t>
      </w:r>
      <w:proofErr w:type="spellStart"/>
      <w:r w:rsidRPr="006B5287">
        <w:rPr>
          <w:rFonts w:ascii="Times New Roman" w:hAnsi="Times New Roman" w:cs="Times New Roman"/>
        </w:rPr>
        <w:t>Michelman</w:t>
      </w:r>
      <w:proofErr w:type="spellEnd"/>
      <w:r w:rsidRPr="006B5287">
        <w:rPr>
          <w:rFonts w:ascii="Times New Roman" w:hAnsi="Times New Roman" w:cs="Times New Roman"/>
        </w:rPr>
        <w:t xml:space="preserve"> has argued, that Republican thought creates a synthesis  of the ideals of democracy and constitutionalism and a new articulation of both legislative politics and adjudication in the form of a ‘</w:t>
      </w:r>
      <w:proofErr w:type="spellStart"/>
      <w:r w:rsidRPr="006B5287">
        <w:rPr>
          <w:rFonts w:ascii="Times New Roman" w:hAnsi="Times New Roman" w:cs="Times New Roman"/>
        </w:rPr>
        <w:t>dialogue’which</w:t>
      </w:r>
      <w:proofErr w:type="spellEnd"/>
      <w:r w:rsidRPr="006B5287">
        <w:rPr>
          <w:rFonts w:ascii="Times New Roman" w:hAnsi="Times New Roman" w:cs="Times New Roman"/>
        </w:rPr>
        <w:t xml:space="preserve"> potentially strengthens the enforcement of rights.</w:t>
      </w:r>
      <w:r w:rsidRPr="006B5287">
        <w:rPr>
          <w:rStyle w:val="FootnoteReference"/>
          <w:rFonts w:ascii="Times New Roman" w:hAnsi="Times New Roman" w:cs="Times New Roman"/>
        </w:rPr>
        <w:footnoteReference w:id="74"/>
      </w:r>
      <w:r w:rsidRPr="006B5287">
        <w:rPr>
          <w:rFonts w:ascii="Times New Roman" w:hAnsi="Times New Roman" w:cs="Times New Roman"/>
        </w:rPr>
        <w:t xml:space="preserve">Sunstein’s </w:t>
      </w:r>
      <w:r w:rsidRPr="006B5287">
        <w:rPr>
          <w:rStyle w:val="FootnoteReference"/>
          <w:rFonts w:ascii="Times New Roman" w:hAnsi="Times New Roman" w:cs="Times New Roman"/>
        </w:rPr>
        <w:footnoteReference w:id="75"/>
      </w:r>
      <w:r w:rsidRPr="006B5287">
        <w:rPr>
          <w:rFonts w:ascii="Times New Roman" w:hAnsi="Times New Roman" w:cs="Times New Roman"/>
        </w:rPr>
        <w:t xml:space="preserve">analysis shows how the  preoccupation of ‘Madisonian Republicanism’  with controlling the deleterious effects of ‘faction’ </w:t>
      </w:r>
      <w:r w:rsidRPr="006B5287">
        <w:rPr>
          <w:rStyle w:val="FootnoteReference"/>
          <w:rFonts w:ascii="Times New Roman" w:hAnsi="Times New Roman" w:cs="Times New Roman"/>
        </w:rPr>
        <w:footnoteReference w:id="76"/>
      </w:r>
      <w:r w:rsidRPr="006B5287">
        <w:rPr>
          <w:rFonts w:ascii="Times New Roman" w:hAnsi="Times New Roman" w:cs="Times New Roman"/>
        </w:rPr>
        <w:t xml:space="preserve"> or interest groups  on the  political process shaped  both the drafting  of the Constitution’s  structural provisions as well as the Supreme Court’s rights jurisprudence.’ Constitutional doctrine’, he remarks’ has not responded with equanimity to the prevalence of pluralist politics. Indeed it is possible to trace much of judge -made public law to a concern that the Madisonian ideal has been too sharply compromised in practice.’</w:t>
      </w:r>
      <w:r w:rsidRPr="006B5287">
        <w:rPr>
          <w:rStyle w:val="FootnoteReference"/>
          <w:rFonts w:ascii="Times New Roman" w:hAnsi="Times New Roman" w:cs="Times New Roman"/>
        </w:rPr>
        <w:footnoteReference w:id="77"/>
      </w:r>
      <w:r w:rsidRPr="006B5287">
        <w:rPr>
          <w:rFonts w:ascii="Times New Roman" w:hAnsi="Times New Roman" w:cs="Times New Roman"/>
        </w:rPr>
        <w:t>Many of the US Constitution’s rights provisions and the courts imposition of standards of review ranging from rationality to strict review can be understood he says ‘as a repudiation of pluralist politics.’</w:t>
      </w:r>
      <w:r w:rsidRPr="006B5287">
        <w:rPr>
          <w:rStyle w:val="FootnoteReference"/>
          <w:rFonts w:ascii="Times New Roman" w:hAnsi="Times New Roman" w:cs="Times New Roman"/>
        </w:rPr>
        <w:footnoteReference w:id="78"/>
      </w:r>
    </w:p>
    <w:p w14:paraId="3A123FF3" w14:textId="0B12CB79" w:rsidR="00CE0578" w:rsidRPr="006B5287" w:rsidRDefault="00CE0578" w:rsidP="001E3451">
      <w:pPr>
        <w:pStyle w:val="FootnoteText"/>
        <w:spacing w:line="360" w:lineRule="auto"/>
        <w:jc w:val="both"/>
        <w:rPr>
          <w:rFonts w:ascii="Times New Roman" w:hAnsi="Times New Roman" w:cs="Times New Roman"/>
        </w:rPr>
      </w:pPr>
    </w:p>
    <w:p w14:paraId="6290BBB8" w14:textId="77777777" w:rsidR="0009294E" w:rsidRPr="006B5287" w:rsidRDefault="0009294E" w:rsidP="006B5287">
      <w:pPr>
        <w:pStyle w:val="FootnoteText"/>
        <w:spacing w:line="360" w:lineRule="auto"/>
        <w:jc w:val="both"/>
        <w:rPr>
          <w:rFonts w:ascii="Times New Roman" w:hAnsi="Times New Roman" w:cs="Times New Roman"/>
        </w:rPr>
      </w:pPr>
    </w:p>
    <w:p w14:paraId="271024F4" w14:textId="6D882E68" w:rsidR="00EA3448" w:rsidRDefault="004B7C14" w:rsidP="006B5287">
      <w:pPr>
        <w:pStyle w:val="FootnoteText"/>
        <w:spacing w:line="360" w:lineRule="auto"/>
        <w:jc w:val="both"/>
        <w:rPr>
          <w:rFonts w:ascii="Times New Roman" w:hAnsi="Times New Roman" w:cs="Times New Roman"/>
        </w:rPr>
      </w:pPr>
      <w:r>
        <w:rPr>
          <w:rFonts w:ascii="Times New Roman" w:hAnsi="Times New Roman" w:cs="Times New Roman"/>
        </w:rPr>
        <w:t xml:space="preserve">In recent decades, </w:t>
      </w:r>
      <w:r w:rsidR="00F24FDA">
        <w:rPr>
          <w:rFonts w:ascii="Times New Roman" w:hAnsi="Times New Roman" w:cs="Times New Roman"/>
        </w:rPr>
        <w:t xml:space="preserve">the aggregative </w:t>
      </w:r>
      <w:r w:rsidR="00065782">
        <w:rPr>
          <w:rFonts w:ascii="Times New Roman" w:hAnsi="Times New Roman" w:cs="Times New Roman"/>
        </w:rPr>
        <w:t xml:space="preserve">/ pluralist </w:t>
      </w:r>
      <w:r w:rsidR="00F24FDA">
        <w:rPr>
          <w:rFonts w:ascii="Times New Roman" w:hAnsi="Times New Roman" w:cs="Times New Roman"/>
        </w:rPr>
        <w:t>conception of the political   process</w:t>
      </w:r>
      <w:r w:rsidR="00065782">
        <w:rPr>
          <w:rFonts w:ascii="Times New Roman" w:hAnsi="Times New Roman" w:cs="Times New Roman"/>
        </w:rPr>
        <w:t xml:space="preserve"> has  also been challenged by </w:t>
      </w:r>
      <w:r w:rsidR="00A13BEF">
        <w:rPr>
          <w:rFonts w:ascii="Times New Roman" w:hAnsi="Times New Roman" w:cs="Times New Roman"/>
        </w:rPr>
        <w:t xml:space="preserve"> </w:t>
      </w:r>
      <w:r w:rsidR="00065782">
        <w:rPr>
          <w:rFonts w:ascii="Times New Roman" w:hAnsi="Times New Roman" w:cs="Times New Roman"/>
        </w:rPr>
        <w:t>‘</w:t>
      </w:r>
      <w:r w:rsidR="00A13BEF">
        <w:rPr>
          <w:rFonts w:ascii="Times New Roman" w:hAnsi="Times New Roman" w:cs="Times New Roman"/>
        </w:rPr>
        <w:t>new generation</w:t>
      </w:r>
      <w:r w:rsidR="00065782">
        <w:rPr>
          <w:rFonts w:ascii="Times New Roman" w:hAnsi="Times New Roman" w:cs="Times New Roman"/>
        </w:rPr>
        <w:t xml:space="preserve">’ </w:t>
      </w:r>
      <w:r>
        <w:rPr>
          <w:rFonts w:ascii="Times New Roman" w:hAnsi="Times New Roman" w:cs="Times New Roman"/>
        </w:rPr>
        <w:t>democratic theory</w:t>
      </w:r>
      <w:r w:rsidR="00A13BEF">
        <w:rPr>
          <w:rFonts w:ascii="Times New Roman" w:hAnsi="Times New Roman" w:cs="Times New Roman"/>
        </w:rPr>
        <w:t xml:space="preserve">, </w:t>
      </w:r>
      <w:proofErr w:type="spellStart"/>
      <w:r w:rsidR="00A13BEF">
        <w:rPr>
          <w:rFonts w:ascii="Times New Roman" w:hAnsi="Times New Roman" w:cs="Times New Roman"/>
        </w:rPr>
        <w:t>emphasising</w:t>
      </w:r>
      <w:proofErr w:type="spellEnd"/>
      <w:r w:rsidR="00A13BEF">
        <w:rPr>
          <w:rFonts w:ascii="Times New Roman" w:hAnsi="Times New Roman" w:cs="Times New Roman"/>
        </w:rPr>
        <w:t xml:space="preserve"> public</w:t>
      </w:r>
      <w:r w:rsidR="00065782">
        <w:rPr>
          <w:rFonts w:ascii="Times New Roman" w:hAnsi="Times New Roman" w:cs="Times New Roman"/>
        </w:rPr>
        <w:t xml:space="preserve"> participation and deliberation to which the ‘new constitutionalism’ has been quite receptive.</w:t>
      </w:r>
      <w:r w:rsidR="00EA3448">
        <w:rPr>
          <w:rFonts w:ascii="Times New Roman" w:hAnsi="Times New Roman" w:cs="Times New Roman"/>
        </w:rPr>
        <w:t xml:space="preserve"> The value of  direct political participation has republican roots. But deliberative theory has  a more contemporary  lineage.</w:t>
      </w:r>
      <w:r w:rsidR="00A13BEF">
        <w:rPr>
          <w:rFonts w:ascii="Times New Roman" w:hAnsi="Times New Roman" w:cs="Times New Roman"/>
        </w:rPr>
        <w:t xml:space="preserve"> </w:t>
      </w:r>
      <w:r w:rsidR="00EA3448">
        <w:rPr>
          <w:rFonts w:ascii="Times New Roman" w:hAnsi="Times New Roman" w:cs="Times New Roman"/>
        </w:rPr>
        <w:t>What is of particular interest is that this kind of theory has</w:t>
      </w:r>
      <w:r w:rsidR="00F225F4">
        <w:rPr>
          <w:rFonts w:ascii="Times New Roman" w:hAnsi="Times New Roman" w:cs="Times New Roman"/>
        </w:rPr>
        <w:t xml:space="preserve"> also </w:t>
      </w:r>
      <w:r w:rsidR="00EA3448">
        <w:rPr>
          <w:rFonts w:ascii="Times New Roman" w:hAnsi="Times New Roman" w:cs="Times New Roman"/>
        </w:rPr>
        <w:t xml:space="preserve"> informed judicial reasoning in South African</w:t>
      </w:r>
      <w:r w:rsidR="00F24FDA">
        <w:rPr>
          <w:rFonts w:ascii="Times New Roman" w:hAnsi="Times New Roman" w:cs="Times New Roman"/>
        </w:rPr>
        <w:t xml:space="preserve"> constitutional court’s</w:t>
      </w:r>
      <w:r w:rsidR="00EA3448">
        <w:rPr>
          <w:rFonts w:ascii="Times New Roman" w:hAnsi="Times New Roman" w:cs="Times New Roman"/>
        </w:rPr>
        <w:t xml:space="preserve">  political process jurisprudence, as will be seen in the section to follow.</w:t>
      </w:r>
    </w:p>
    <w:p w14:paraId="435CCE60" w14:textId="77777777" w:rsidR="00EA3448" w:rsidRDefault="00EA3448" w:rsidP="006B5287">
      <w:pPr>
        <w:pStyle w:val="FootnoteText"/>
        <w:spacing w:line="360" w:lineRule="auto"/>
        <w:jc w:val="both"/>
        <w:rPr>
          <w:rFonts w:ascii="Times New Roman" w:hAnsi="Times New Roman" w:cs="Times New Roman"/>
        </w:rPr>
      </w:pPr>
    </w:p>
    <w:p w14:paraId="657E7562" w14:textId="6A32EC72" w:rsidR="00CC2B09" w:rsidRPr="006B5287" w:rsidRDefault="001B2C4B"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Deliberative theory</w:t>
      </w:r>
      <w:r w:rsidR="00EA3448">
        <w:rPr>
          <w:rFonts w:ascii="Times New Roman" w:hAnsi="Times New Roman" w:cs="Times New Roman"/>
        </w:rPr>
        <w:t xml:space="preserve">, or  what Habermas calls discourse </w:t>
      </w:r>
      <w:r w:rsidR="00AB2E44">
        <w:rPr>
          <w:rFonts w:ascii="Times New Roman" w:hAnsi="Times New Roman" w:cs="Times New Roman"/>
        </w:rPr>
        <w:t xml:space="preserve"> theory,</w:t>
      </w:r>
      <w:r w:rsidRPr="006B5287">
        <w:rPr>
          <w:rFonts w:ascii="Times New Roman" w:hAnsi="Times New Roman" w:cs="Times New Roman"/>
        </w:rPr>
        <w:t xml:space="preserve"> is critical of liberal and pluralist conceptions of the political process.</w:t>
      </w:r>
      <w:r w:rsidR="00A13BEF">
        <w:rPr>
          <w:rFonts w:ascii="Times New Roman" w:hAnsi="Times New Roman" w:cs="Times New Roman"/>
        </w:rPr>
        <w:t xml:space="preserve"> Once again, m</w:t>
      </w:r>
      <w:r w:rsidRPr="006B5287">
        <w:rPr>
          <w:rFonts w:ascii="Times New Roman" w:hAnsi="Times New Roman" w:cs="Times New Roman"/>
        </w:rPr>
        <w:t xml:space="preserve">ere preference aggregation, </w:t>
      </w:r>
      <w:r w:rsidR="00AA0D2C" w:rsidRPr="006B5287">
        <w:rPr>
          <w:rFonts w:ascii="Times New Roman" w:hAnsi="Times New Roman" w:cs="Times New Roman"/>
        </w:rPr>
        <w:t xml:space="preserve">and strategic bargaining is </w:t>
      </w:r>
      <w:r w:rsidR="00A13BEF">
        <w:rPr>
          <w:rFonts w:ascii="Times New Roman" w:hAnsi="Times New Roman" w:cs="Times New Roman"/>
        </w:rPr>
        <w:t>considered</w:t>
      </w:r>
      <w:r w:rsidRPr="006B5287">
        <w:rPr>
          <w:rFonts w:ascii="Times New Roman" w:hAnsi="Times New Roman" w:cs="Times New Roman"/>
        </w:rPr>
        <w:t xml:space="preserve"> in</w:t>
      </w:r>
      <w:r w:rsidR="00DB1130" w:rsidRPr="006B5287">
        <w:rPr>
          <w:rFonts w:ascii="Times New Roman" w:hAnsi="Times New Roman" w:cs="Times New Roman"/>
        </w:rPr>
        <w:t xml:space="preserve">sufficient to produce </w:t>
      </w:r>
      <w:r w:rsidRPr="006B5287">
        <w:rPr>
          <w:rFonts w:ascii="Times New Roman" w:hAnsi="Times New Roman" w:cs="Times New Roman"/>
        </w:rPr>
        <w:t xml:space="preserve">outcomes which are rationally acceptable to all. </w:t>
      </w:r>
      <w:r w:rsidR="00EF3972" w:rsidRPr="006B5287">
        <w:rPr>
          <w:rFonts w:ascii="Times New Roman" w:hAnsi="Times New Roman" w:cs="Times New Roman"/>
        </w:rPr>
        <w:t>The legitimacy</w:t>
      </w:r>
      <w:r w:rsidR="00DB1130" w:rsidRPr="006B5287">
        <w:rPr>
          <w:rFonts w:ascii="Times New Roman" w:hAnsi="Times New Roman" w:cs="Times New Roman"/>
        </w:rPr>
        <w:t xml:space="preserve"> of</w:t>
      </w:r>
      <w:r w:rsidR="00EF3972" w:rsidRPr="006B5287">
        <w:rPr>
          <w:rFonts w:ascii="Times New Roman" w:hAnsi="Times New Roman" w:cs="Times New Roman"/>
        </w:rPr>
        <w:t xml:space="preserve"> outcomes depends </w:t>
      </w:r>
      <w:r w:rsidRPr="006B5287">
        <w:rPr>
          <w:rFonts w:ascii="Times New Roman" w:hAnsi="Times New Roman" w:cs="Times New Roman"/>
        </w:rPr>
        <w:t xml:space="preserve">not on a simple counting of preferences but on a process of </w:t>
      </w:r>
      <w:r w:rsidR="00EA3448">
        <w:rPr>
          <w:rFonts w:ascii="Times New Roman" w:hAnsi="Times New Roman" w:cs="Times New Roman"/>
        </w:rPr>
        <w:t>‘</w:t>
      </w:r>
      <w:r w:rsidRPr="006B5287">
        <w:rPr>
          <w:rFonts w:ascii="Times New Roman" w:hAnsi="Times New Roman" w:cs="Times New Roman"/>
        </w:rPr>
        <w:t>will formation</w:t>
      </w:r>
      <w:r w:rsidR="00EA3448">
        <w:rPr>
          <w:rFonts w:ascii="Times New Roman" w:hAnsi="Times New Roman" w:cs="Times New Roman"/>
        </w:rPr>
        <w:t>’</w:t>
      </w:r>
      <w:r w:rsidRPr="006B5287">
        <w:rPr>
          <w:rFonts w:ascii="Times New Roman" w:hAnsi="Times New Roman" w:cs="Times New Roman"/>
        </w:rPr>
        <w:t xml:space="preserve"> which satisfies criteria of impartiality.</w:t>
      </w:r>
      <w:r w:rsidRPr="006B5287">
        <w:rPr>
          <w:rStyle w:val="FootnoteReference"/>
          <w:rFonts w:ascii="Times New Roman" w:hAnsi="Times New Roman" w:cs="Times New Roman"/>
        </w:rPr>
        <w:footnoteReference w:id="79"/>
      </w:r>
      <w:r w:rsidR="00600FED">
        <w:rPr>
          <w:rFonts w:ascii="Times New Roman" w:hAnsi="Times New Roman" w:cs="Times New Roman"/>
        </w:rPr>
        <w:t xml:space="preserve"> </w:t>
      </w:r>
      <w:r w:rsidR="00A30C36" w:rsidRPr="006B5287">
        <w:rPr>
          <w:rFonts w:ascii="Times New Roman" w:hAnsi="Times New Roman" w:cs="Times New Roman"/>
        </w:rPr>
        <w:t>The emphasis on the potential self-sufficiency of the process is</w:t>
      </w:r>
      <w:r w:rsidR="009B7FB2" w:rsidRPr="006B5287">
        <w:rPr>
          <w:rFonts w:ascii="Times New Roman" w:hAnsi="Times New Roman" w:cs="Times New Roman"/>
        </w:rPr>
        <w:t xml:space="preserve"> what deliberative theory shares</w:t>
      </w:r>
      <w:r w:rsidR="00A30C36" w:rsidRPr="006B5287">
        <w:rPr>
          <w:rFonts w:ascii="Times New Roman" w:hAnsi="Times New Roman" w:cs="Times New Roman"/>
        </w:rPr>
        <w:t xml:space="preserve"> with Republicanism.</w:t>
      </w:r>
    </w:p>
    <w:p w14:paraId="3F6A0DE3" w14:textId="77777777" w:rsidR="0009294E" w:rsidRPr="006B5287" w:rsidRDefault="0009294E" w:rsidP="006B5287">
      <w:pPr>
        <w:pStyle w:val="FootnoteText"/>
        <w:spacing w:line="360" w:lineRule="auto"/>
        <w:jc w:val="both"/>
        <w:rPr>
          <w:rFonts w:ascii="Times New Roman" w:hAnsi="Times New Roman" w:cs="Times New Roman"/>
        </w:rPr>
      </w:pPr>
    </w:p>
    <w:p w14:paraId="62A39CC6" w14:textId="200A9A2A" w:rsidR="008C2311" w:rsidRDefault="00E9164F"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Habermas’s</w:t>
      </w:r>
      <w:r w:rsidR="009B7FB2" w:rsidRPr="006B5287">
        <w:rPr>
          <w:rFonts w:ascii="Times New Roman" w:hAnsi="Times New Roman" w:cs="Times New Roman"/>
        </w:rPr>
        <w:t xml:space="preserve"> discourse theory</w:t>
      </w:r>
      <w:r w:rsidR="0074709F" w:rsidRPr="006B5287">
        <w:rPr>
          <w:rFonts w:ascii="Times New Roman" w:hAnsi="Times New Roman" w:cs="Times New Roman"/>
        </w:rPr>
        <w:t>– a</w:t>
      </w:r>
      <w:r w:rsidR="004C5513">
        <w:rPr>
          <w:rFonts w:ascii="Times New Roman" w:hAnsi="Times New Roman" w:cs="Times New Roman"/>
        </w:rPr>
        <w:t xml:space="preserve"> </w:t>
      </w:r>
      <w:r w:rsidR="0074709F" w:rsidRPr="006B5287">
        <w:rPr>
          <w:rFonts w:ascii="Times New Roman" w:hAnsi="Times New Roman" w:cs="Times New Roman"/>
        </w:rPr>
        <w:t>version of process theory-</w:t>
      </w:r>
      <w:r w:rsidR="001D3E73" w:rsidRPr="006B5287">
        <w:rPr>
          <w:rFonts w:ascii="Times New Roman" w:hAnsi="Times New Roman" w:cs="Times New Roman"/>
        </w:rPr>
        <w:t xml:space="preserve">which is set out in </w:t>
      </w:r>
      <w:r w:rsidR="001D3E73" w:rsidRPr="006B5287">
        <w:rPr>
          <w:rFonts w:ascii="Times New Roman" w:hAnsi="Times New Roman" w:cs="Times New Roman"/>
          <w:i/>
        </w:rPr>
        <w:t>Between Facts and Norms</w:t>
      </w:r>
      <w:r w:rsidR="007C20EB">
        <w:rPr>
          <w:rFonts w:ascii="Times New Roman" w:hAnsi="Times New Roman" w:cs="Times New Roman"/>
          <w:i/>
        </w:rPr>
        <w:t xml:space="preserve"> </w:t>
      </w:r>
      <w:r w:rsidR="0077078F" w:rsidRPr="006B5287">
        <w:rPr>
          <w:rFonts w:ascii="Times New Roman" w:hAnsi="Times New Roman" w:cs="Times New Roman"/>
        </w:rPr>
        <w:t>can be counted a</w:t>
      </w:r>
      <w:r w:rsidR="001D3E73" w:rsidRPr="006B5287">
        <w:rPr>
          <w:rFonts w:ascii="Times New Roman" w:hAnsi="Times New Roman" w:cs="Times New Roman"/>
        </w:rPr>
        <w:t>s among the</w:t>
      </w:r>
      <w:r w:rsidR="00EF3972" w:rsidRPr="006B5287">
        <w:rPr>
          <w:rFonts w:ascii="Times New Roman" w:hAnsi="Times New Roman" w:cs="Times New Roman"/>
        </w:rPr>
        <w:t xml:space="preserve"> most significant</w:t>
      </w:r>
      <w:r w:rsidR="001D3E73" w:rsidRPr="006B5287">
        <w:rPr>
          <w:rFonts w:ascii="Times New Roman" w:hAnsi="Times New Roman" w:cs="Times New Roman"/>
        </w:rPr>
        <w:t xml:space="preserve"> the</w:t>
      </w:r>
      <w:r w:rsidR="00C32BBB" w:rsidRPr="006B5287">
        <w:rPr>
          <w:rFonts w:ascii="Times New Roman" w:hAnsi="Times New Roman" w:cs="Times New Roman"/>
        </w:rPr>
        <w:t>ories of d</w:t>
      </w:r>
      <w:r w:rsidR="00EA3448">
        <w:rPr>
          <w:rFonts w:ascii="Times New Roman" w:hAnsi="Times New Roman" w:cs="Times New Roman"/>
        </w:rPr>
        <w:t>eliberative democracy.</w:t>
      </w:r>
      <w:r w:rsidR="00A727AB" w:rsidRPr="006B5287">
        <w:rPr>
          <w:rFonts w:ascii="Times New Roman" w:hAnsi="Times New Roman" w:cs="Times New Roman"/>
        </w:rPr>
        <w:t xml:space="preserve"> It sets out to explain</w:t>
      </w:r>
      <w:r w:rsidR="00E25F3C" w:rsidRPr="006B5287">
        <w:rPr>
          <w:rFonts w:ascii="Times New Roman" w:hAnsi="Times New Roman" w:cs="Times New Roman"/>
        </w:rPr>
        <w:t xml:space="preserve"> why the ‘production of legitimate law requires</w:t>
      </w:r>
      <w:r w:rsidR="009815CE">
        <w:rPr>
          <w:rFonts w:ascii="Times New Roman" w:hAnsi="Times New Roman" w:cs="Times New Roman"/>
        </w:rPr>
        <w:t xml:space="preserve"> </w:t>
      </w:r>
      <w:r w:rsidR="00E25F3C" w:rsidRPr="006B5287">
        <w:rPr>
          <w:rFonts w:ascii="Times New Roman" w:hAnsi="Times New Roman" w:cs="Times New Roman"/>
        </w:rPr>
        <w:t xml:space="preserve">the communicative freedom of citizens </w:t>
      </w:r>
      <w:proofErr w:type="spellStart"/>
      <w:r w:rsidR="00E25F3C" w:rsidRPr="006B5287">
        <w:rPr>
          <w:rFonts w:ascii="Times New Roman" w:hAnsi="Times New Roman" w:cs="Times New Roman"/>
        </w:rPr>
        <w:t>mobilised</w:t>
      </w:r>
      <w:proofErr w:type="spellEnd"/>
      <w:r w:rsidR="0007325F" w:rsidRPr="006B5287">
        <w:rPr>
          <w:rFonts w:ascii="Times New Roman" w:hAnsi="Times New Roman" w:cs="Times New Roman"/>
        </w:rPr>
        <w:t>’</w:t>
      </w:r>
      <w:r w:rsidR="0007325F" w:rsidRPr="006B5287">
        <w:rPr>
          <w:rStyle w:val="FootnoteReference"/>
          <w:rFonts w:ascii="Times New Roman" w:hAnsi="Times New Roman" w:cs="Times New Roman"/>
        </w:rPr>
        <w:footnoteReference w:id="80"/>
      </w:r>
      <w:r w:rsidR="0007325F" w:rsidRPr="006B5287">
        <w:rPr>
          <w:rFonts w:ascii="Times New Roman" w:hAnsi="Times New Roman" w:cs="Times New Roman"/>
        </w:rPr>
        <w:t xml:space="preserve"> and how this is discursively produced. </w:t>
      </w:r>
      <w:r w:rsidR="00471A7D" w:rsidRPr="006B5287">
        <w:rPr>
          <w:rFonts w:ascii="Times New Roman" w:hAnsi="Times New Roman" w:cs="Times New Roman"/>
        </w:rPr>
        <w:t xml:space="preserve">Valid norms </w:t>
      </w:r>
      <w:r w:rsidR="000D4FAA" w:rsidRPr="006B5287">
        <w:rPr>
          <w:rFonts w:ascii="Times New Roman" w:hAnsi="Times New Roman" w:cs="Times New Roman"/>
        </w:rPr>
        <w:t>are those norms to which all possible affected person could agree as participants in a rational discourse.</w:t>
      </w:r>
      <w:r w:rsidR="000D4FAA" w:rsidRPr="006B5287">
        <w:rPr>
          <w:rStyle w:val="FootnoteReference"/>
          <w:rFonts w:ascii="Times New Roman" w:hAnsi="Times New Roman" w:cs="Times New Roman"/>
        </w:rPr>
        <w:footnoteReference w:id="81"/>
      </w:r>
      <w:r w:rsidR="000D4FAA" w:rsidRPr="006B5287">
        <w:rPr>
          <w:rFonts w:ascii="Times New Roman" w:hAnsi="Times New Roman" w:cs="Times New Roman"/>
        </w:rPr>
        <w:t xml:space="preserve"> So t</w:t>
      </w:r>
      <w:r w:rsidR="00CD42FF" w:rsidRPr="006B5287">
        <w:rPr>
          <w:rFonts w:ascii="Times New Roman" w:hAnsi="Times New Roman" w:cs="Times New Roman"/>
        </w:rPr>
        <w:t>he political process   concerns its</w:t>
      </w:r>
      <w:r w:rsidR="00945E01" w:rsidRPr="006B5287">
        <w:rPr>
          <w:rFonts w:ascii="Times New Roman" w:hAnsi="Times New Roman" w:cs="Times New Roman"/>
        </w:rPr>
        <w:t xml:space="preserve">elf not only with the mundane, </w:t>
      </w:r>
      <w:r w:rsidR="00CD42FF" w:rsidRPr="006B5287">
        <w:rPr>
          <w:rFonts w:ascii="Times New Roman" w:hAnsi="Times New Roman" w:cs="Times New Roman"/>
        </w:rPr>
        <w:t>but also with</w:t>
      </w:r>
      <w:r w:rsidR="008172DE" w:rsidRPr="006B5287">
        <w:rPr>
          <w:rFonts w:ascii="Times New Roman" w:hAnsi="Times New Roman" w:cs="Times New Roman"/>
        </w:rPr>
        <w:t xml:space="preserve"> ques</w:t>
      </w:r>
      <w:r w:rsidR="001B16CA" w:rsidRPr="006B5287">
        <w:rPr>
          <w:rFonts w:ascii="Times New Roman" w:hAnsi="Times New Roman" w:cs="Times New Roman"/>
        </w:rPr>
        <w:t xml:space="preserve">tions of justice- what sort of </w:t>
      </w:r>
      <w:r w:rsidR="008172DE" w:rsidRPr="006B5287">
        <w:rPr>
          <w:rFonts w:ascii="Times New Roman" w:hAnsi="Times New Roman" w:cs="Times New Roman"/>
        </w:rPr>
        <w:t>society the people want to live in.</w:t>
      </w:r>
      <w:r w:rsidR="008172DE" w:rsidRPr="006B5287">
        <w:rPr>
          <w:rStyle w:val="FootnoteReference"/>
          <w:rFonts w:ascii="Times New Roman" w:hAnsi="Times New Roman" w:cs="Times New Roman"/>
        </w:rPr>
        <w:footnoteReference w:id="82"/>
      </w:r>
      <w:r w:rsidR="007F2EB6" w:rsidRPr="006B5287">
        <w:rPr>
          <w:rFonts w:ascii="Times New Roman" w:hAnsi="Times New Roman" w:cs="Times New Roman"/>
        </w:rPr>
        <w:t>He disting</w:t>
      </w:r>
      <w:r w:rsidR="0007325F" w:rsidRPr="006B5287">
        <w:rPr>
          <w:rFonts w:ascii="Times New Roman" w:hAnsi="Times New Roman" w:cs="Times New Roman"/>
        </w:rPr>
        <w:t xml:space="preserve">uishes </w:t>
      </w:r>
      <w:r w:rsidR="007F2EB6" w:rsidRPr="006B5287">
        <w:rPr>
          <w:rFonts w:ascii="Times New Roman" w:hAnsi="Times New Roman" w:cs="Times New Roman"/>
        </w:rPr>
        <w:t>h</w:t>
      </w:r>
      <w:r w:rsidR="00CD42FF" w:rsidRPr="006B5287">
        <w:rPr>
          <w:rFonts w:ascii="Times New Roman" w:hAnsi="Times New Roman" w:cs="Times New Roman"/>
        </w:rPr>
        <w:t xml:space="preserve">is conception </w:t>
      </w:r>
      <w:r w:rsidR="007F2EB6" w:rsidRPr="006B5287">
        <w:rPr>
          <w:rFonts w:ascii="Times New Roman" w:hAnsi="Times New Roman" w:cs="Times New Roman"/>
        </w:rPr>
        <w:t>both from</w:t>
      </w:r>
      <w:r w:rsidR="00531902" w:rsidRPr="006B5287">
        <w:rPr>
          <w:rFonts w:ascii="Times New Roman" w:hAnsi="Times New Roman" w:cs="Times New Roman"/>
        </w:rPr>
        <w:t xml:space="preserve">  mere interest group bargaining between competing private interests</w:t>
      </w:r>
      <w:r w:rsidR="00BC492D" w:rsidRPr="006B5287">
        <w:rPr>
          <w:rFonts w:ascii="Times New Roman" w:hAnsi="Times New Roman" w:cs="Times New Roman"/>
        </w:rPr>
        <w:t xml:space="preserve"> which characterizes the liberal view, and the classical republican vie</w:t>
      </w:r>
      <w:r w:rsidR="00DA29B5" w:rsidRPr="006B5287">
        <w:rPr>
          <w:rFonts w:ascii="Times New Roman" w:hAnsi="Times New Roman" w:cs="Times New Roman"/>
        </w:rPr>
        <w:t>w which is too</w:t>
      </w:r>
      <w:r w:rsidR="00BC492D" w:rsidRPr="006B5287">
        <w:rPr>
          <w:rFonts w:ascii="Times New Roman" w:hAnsi="Times New Roman" w:cs="Times New Roman"/>
        </w:rPr>
        <w:t xml:space="preserve"> </w:t>
      </w:r>
      <w:proofErr w:type="spellStart"/>
      <w:r w:rsidR="00BC492D" w:rsidRPr="006B5287">
        <w:rPr>
          <w:rFonts w:ascii="Times New Roman" w:hAnsi="Times New Roman" w:cs="Times New Roman"/>
        </w:rPr>
        <w:t>solidaristic</w:t>
      </w:r>
      <w:proofErr w:type="spellEnd"/>
      <w:r w:rsidR="00DA29B5" w:rsidRPr="006B5287">
        <w:rPr>
          <w:rFonts w:ascii="Times New Roman" w:hAnsi="Times New Roman" w:cs="Times New Roman"/>
        </w:rPr>
        <w:t xml:space="preserve">  because it </w:t>
      </w:r>
      <w:r w:rsidR="008172DE" w:rsidRPr="006B5287">
        <w:rPr>
          <w:rFonts w:ascii="Times New Roman" w:hAnsi="Times New Roman" w:cs="Times New Roman"/>
        </w:rPr>
        <w:t xml:space="preserve"> effectively leaves out b</w:t>
      </w:r>
      <w:r w:rsidR="00BC492D" w:rsidRPr="006B5287">
        <w:rPr>
          <w:rFonts w:ascii="Times New Roman" w:hAnsi="Times New Roman" w:cs="Times New Roman"/>
        </w:rPr>
        <w:t>asic rights</w:t>
      </w:r>
      <w:r w:rsidR="00AC32EA" w:rsidRPr="006B5287">
        <w:rPr>
          <w:rFonts w:ascii="Times New Roman" w:hAnsi="Times New Roman" w:cs="Times New Roman"/>
        </w:rPr>
        <w:t>:</w:t>
      </w:r>
    </w:p>
    <w:p w14:paraId="39C23391" w14:textId="77777777" w:rsidR="008C2311" w:rsidRDefault="008C2311" w:rsidP="006B5287">
      <w:pPr>
        <w:pStyle w:val="FootnoteText"/>
        <w:spacing w:line="360" w:lineRule="auto"/>
        <w:jc w:val="both"/>
        <w:rPr>
          <w:rFonts w:ascii="Times New Roman" w:hAnsi="Times New Roman" w:cs="Times New Roman"/>
        </w:rPr>
      </w:pPr>
    </w:p>
    <w:p w14:paraId="6A412122" w14:textId="77777777" w:rsidR="009E45ED" w:rsidRPr="006B5287" w:rsidRDefault="00AC32EA" w:rsidP="001E3451">
      <w:pPr>
        <w:pStyle w:val="FootnoteText"/>
        <w:spacing w:line="360" w:lineRule="auto"/>
        <w:jc w:val="both"/>
        <w:rPr>
          <w:rFonts w:ascii="Times New Roman" w:hAnsi="Times New Roman" w:cs="Times New Roman"/>
        </w:rPr>
      </w:pPr>
      <w:r w:rsidRPr="006B5287">
        <w:rPr>
          <w:rFonts w:ascii="Times New Roman" w:hAnsi="Times New Roman" w:cs="Times New Roman"/>
        </w:rPr>
        <w:t>‘</w:t>
      </w:r>
      <w:r w:rsidR="008172DE" w:rsidRPr="006B5287">
        <w:rPr>
          <w:rFonts w:ascii="Times New Roman" w:hAnsi="Times New Roman" w:cs="Times New Roman"/>
        </w:rPr>
        <w:t>Discourse theory invests the d</w:t>
      </w:r>
      <w:r w:rsidR="00FD69FD" w:rsidRPr="006B5287">
        <w:rPr>
          <w:rFonts w:ascii="Times New Roman" w:hAnsi="Times New Roman" w:cs="Times New Roman"/>
        </w:rPr>
        <w:t>emocratic process</w:t>
      </w:r>
      <w:r w:rsidR="008172DE" w:rsidRPr="006B5287">
        <w:rPr>
          <w:rFonts w:ascii="Times New Roman" w:hAnsi="Times New Roman" w:cs="Times New Roman"/>
        </w:rPr>
        <w:t xml:space="preserve"> with</w:t>
      </w:r>
      <w:r w:rsidR="00FD69FD" w:rsidRPr="006B5287">
        <w:rPr>
          <w:rFonts w:ascii="Times New Roman" w:hAnsi="Times New Roman" w:cs="Times New Roman"/>
        </w:rPr>
        <w:t xml:space="preserve"> normative connotations</w:t>
      </w:r>
      <w:r w:rsidR="008172DE" w:rsidRPr="006B5287">
        <w:rPr>
          <w:rFonts w:ascii="Times New Roman" w:hAnsi="Times New Roman" w:cs="Times New Roman"/>
        </w:rPr>
        <w:t xml:space="preserve">  stronger tha</w:t>
      </w:r>
      <w:r w:rsidR="00FD69FD" w:rsidRPr="006B5287">
        <w:rPr>
          <w:rFonts w:ascii="Times New Roman" w:hAnsi="Times New Roman" w:cs="Times New Roman"/>
        </w:rPr>
        <w:t>n t</w:t>
      </w:r>
      <w:r w:rsidR="000255D8" w:rsidRPr="006B5287">
        <w:rPr>
          <w:rFonts w:ascii="Times New Roman" w:hAnsi="Times New Roman" w:cs="Times New Roman"/>
        </w:rPr>
        <w:t>hose of the liberal model but weaker than</w:t>
      </w:r>
      <w:r w:rsidR="00FD69FD" w:rsidRPr="006B5287">
        <w:rPr>
          <w:rFonts w:ascii="Times New Roman" w:hAnsi="Times New Roman" w:cs="Times New Roman"/>
        </w:rPr>
        <w:t xml:space="preserve"> those of the Republican model…. It takes elements from both sides and fits them together in a new way. In agreement with republicanism, it gives </w:t>
      </w:r>
      <w:proofErr w:type="spellStart"/>
      <w:r w:rsidR="00FD69FD" w:rsidRPr="006B5287">
        <w:rPr>
          <w:rFonts w:ascii="Times New Roman" w:hAnsi="Times New Roman" w:cs="Times New Roman"/>
        </w:rPr>
        <w:lastRenderedPageBreak/>
        <w:t>centre</w:t>
      </w:r>
      <w:proofErr w:type="spellEnd"/>
      <w:r w:rsidR="00FD69FD" w:rsidRPr="006B5287">
        <w:rPr>
          <w:rFonts w:ascii="Times New Roman" w:hAnsi="Times New Roman" w:cs="Times New Roman"/>
        </w:rPr>
        <w:t xml:space="preserve"> stage to the process of political opinion and will formation, but without understanding the Co</w:t>
      </w:r>
      <w:r w:rsidR="000255D8" w:rsidRPr="006B5287">
        <w:rPr>
          <w:rFonts w:ascii="Times New Roman" w:hAnsi="Times New Roman" w:cs="Times New Roman"/>
        </w:rPr>
        <w:t>nstitution as</w:t>
      </w:r>
      <w:r w:rsidR="00FD69FD" w:rsidRPr="006B5287">
        <w:rPr>
          <w:rFonts w:ascii="Times New Roman" w:hAnsi="Times New Roman" w:cs="Times New Roman"/>
        </w:rPr>
        <w:t xml:space="preserve"> something secondary; on the contrary, it conceives the basic principles </w:t>
      </w:r>
      <w:r w:rsidR="0074709F" w:rsidRPr="006B5287">
        <w:rPr>
          <w:rFonts w:ascii="Times New Roman" w:hAnsi="Times New Roman" w:cs="Times New Roman"/>
        </w:rPr>
        <w:t>of the</w:t>
      </w:r>
      <w:r w:rsidR="000255D8" w:rsidRPr="006B5287">
        <w:rPr>
          <w:rFonts w:ascii="Times New Roman" w:hAnsi="Times New Roman" w:cs="Times New Roman"/>
        </w:rPr>
        <w:t xml:space="preserve"> constitutional state as a</w:t>
      </w:r>
      <w:r w:rsidR="00FD69FD" w:rsidRPr="006B5287">
        <w:rPr>
          <w:rFonts w:ascii="Times New Roman" w:hAnsi="Times New Roman" w:cs="Times New Roman"/>
        </w:rPr>
        <w:t xml:space="preserve"> consi</w:t>
      </w:r>
      <w:r w:rsidR="0066134A" w:rsidRPr="006B5287">
        <w:rPr>
          <w:rFonts w:ascii="Times New Roman" w:hAnsi="Times New Roman" w:cs="Times New Roman"/>
        </w:rPr>
        <w:t>stent answer to the</w:t>
      </w:r>
      <w:r w:rsidR="000255D8" w:rsidRPr="006B5287">
        <w:rPr>
          <w:rFonts w:ascii="Times New Roman" w:hAnsi="Times New Roman" w:cs="Times New Roman"/>
        </w:rPr>
        <w:t xml:space="preserve"> question of</w:t>
      </w:r>
      <w:r w:rsidR="00FD69FD" w:rsidRPr="006B5287">
        <w:rPr>
          <w:rFonts w:ascii="Times New Roman" w:hAnsi="Times New Roman" w:cs="Times New Roman"/>
        </w:rPr>
        <w:t xml:space="preserve"> how the demanding communicative presuppositions of a democratic opinion- and will formation</w:t>
      </w:r>
      <w:r w:rsidR="0066134A" w:rsidRPr="006B5287">
        <w:rPr>
          <w:rFonts w:ascii="Times New Roman" w:hAnsi="Times New Roman" w:cs="Times New Roman"/>
        </w:rPr>
        <w:t xml:space="preserve"> can</w:t>
      </w:r>
      <w:r w:rsidR="00FD69FD" w:rsidRPr="006B5287">
        <w:rPr>
          <w:rFonts w:ascii="Times New Roman" w:hAnsi="Times New Roman" w:cs="Times New Roman"/>
        </w:rPr>
        <w:t xml:space="preserve"> be institutionalized. Discourse theory does not make the success of deliberative politics depend on </w:t>
      </w:r>
      <w:r w:rsidR="003C174C" w:rsidRPr="006B5287">
        <w:rPr>
          <w:rFonts w:ascii="Times New Roman" w:hAnsi="Times New Roman" w:cs="Times New Roman"/>
        </w:rPr>
        <w:t xml:space="preserve">a </w:t>
      </w:r>
      <w:r w:rsidR="00FD69FD" w:rsidRPr="006B5287">
        <w:rPr>
          <w:rFonts w:ascii="Times New Roman" w:hAnsi="Times New Roman" w:cs="Times New Roman"/>
        </w:rPr>
        <w:t>collectively acting citizenry but on the institutionalization of corresponding procedures.’</w:t>
      </w:r>
      <w:r w:rsidR="00FD69FD" w:rsidRPr="006B5287">
        <w:rPr>
          <w:rStyle w:val="FootnoteReference"/>
          <w:rFonts w:ascii="Times New Roman" w:hAnsi="Times New Roman" w:cs="Times New Roman"/>
        </w:rPr>
        <w:footnoteReference w:id="83"/>
      </w:r>
    </w:p>
    <w:p w14:paraId="5FA0FEED" w14:textId="77777777" w:rsidR="0009294E" w:rsidRPr="006B5287" w:rsidRDefault="0009294E" w:rsidP="006B5287">
      <w:pPr>
        <w:pStyle w:val="FootnoteText"/>
        <w:spacing w:line="360" w:lineRule="auto"/>
        <w:jc w:val="both"/>
        <w:rPr>
          <w:rFonts w:ascii="Times New Roman" w:hAnsi="Times New Roman" w:cs="Times New Roman"/>
        </w:rPr>
      </w:pPr>
    </w:p>
    <w:p w14:paraId="3E60A151" w14:textId="7EDFC91A" w:rsidR="009E45ED" w:rsidRPr="006B5287" w:rsidRDefault="00A1582E"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Three critical questions, in the context of this discussion can be raised with respect to </w:t>
      </w:r>
      <w:r w:rsidR="00F4673F" w:rsidRPr="006B5287">
        <w:rPr>
          <w:rFonts w:ascii="Times New Roman" w:hAnsi="Times New Roman" w:cs="Times New Roman"/>
        </w:rPr>
        <w:t xml:space="preserve">Habermas’s </w:t>
      </w:r>
      <w:r w:rsidRPr="006B5287">
        <w:rPr>
          <w:rFonts w:ascii="Times New Roman" w:hAnsi="Times New Roman" w:cs="Times New Roman"/>
        </w:rPr>
        <w:t xml:space="preserve">version of </w:t>
      </w:r>
      <w:r w:rsidR="00ED6418" w:rsidRPr="006B5287">
        <w:rPr>
          <w:rFonts w:ascii="Times New Roman" w:hAnsi="Times New Roman" w:cs="Times New Roman"/>
        </w:rPr>
        <w:t>the deliberative theory of the democratic process, as well as deliberative theory generally</w:t>
      </w:r>
      <w:r w:rsidR="00AB2E44">
        <w:rPr>
          <w:rFonts w:ascii="Times New Roman" w:hAnsi="Times New Roman" w:cs="Times New Roman"/>
        </w:rPr>
        <w:t xml:space="preserve">. The first concerns </w:t>
      </w:r>
      <w:r w:rsidR="00AA4F33" w:rsidRPr="006B5287">
        <w:rPr>
          <w:rFonts w:ascii="Times New Roman" w:hAnsi="Times New Roman" w:cs="Times New Roman"/>
        </w:rPr>
        <w:t>the tension between empi</w:t>
      </w:r>
      <w:r w:rsidR="00302E98" w:rsidRPr="006B5287">
        <w:rPr>
          <w:rFonts w:ascii="Times New Roman" w:hAnsi="Times New Roman" w:cs="Times New Roman"/>
        </w:rPr>
        <w:t>rical and normative conceptualiz</w:t>
      </w:r>
      <w:r w:rsidR="00AA4F33" w:rsidRPr="006B5287">
        <w:rPr>
          <w:rFonts w:ascii="Times New Roman" w:hAnsi="Times New Roman" w:cs="Times New Roman"/>
        </w:rPr>
        <w:t>ations of</w:t>
      </w:r>
      <w:r w:rsidR="00D34364" w:rsidRPr="006B5287">
        <w:rPr>
          <w:rFonts w:ascii="Times New Roman" w:hAnsi="Times New Roman" w:cs="Times New Roman"/>
        </w:rPr>
        <w:t xml:space="preserve"> the process </w:t>
      </w:r>
      <w:r w:rsidR="00AA4F33" w:rsidRPr="006B5287">
        <w:rPr>
          <w:rFonts w:ascii="Times New Roman" w:hAnsi="Times New Roman" w:cs="Times New Roman"/>
        </w:rPr>
        <w:t>of democratic politics.</w:t>
      </w:r>
      <w:r w:rsidR="00002AF8" w:rsidRPr="006B5287">
        <w:rPr>
          <w:rFonts w:ascii="Times New Roman" w:hAnsi="Times New Roman" w:cs="Times New Roman"/>
        </w:rPr>
        <w:t xml:space="preserve"> Amy Gut</w:t>
      </w:r>
      <w:r w:rsidR="00DC4C8B" w:rsidRPr="006B5287">
        <w:rPr>
          <w:rFonts w:ascii="Times New Roman" w:hAnsi="Times New Roman" w:cs="Times New Roman"/>
        </w:rPr>
        <w:t>t</w:t>
      </w:r>
      <w:r w:rsidR="00002AF8" w:rsidRPr="006B5287">
        <w:rPr>
          <w:rFonts w:ascii="Times New Roman" w:hAnsi="Times New Roman" w:cs="Times New Roman"/>
        </w:rPr>
        <w:t>man and Dennis Thompson</w:t>
      </w:r>
      <w:r w:rsidR="00DB1130" w:rsidRPr="006B5287">
        <w:rPr>
          <w:rFonts w:ascii="Times New Roman" w:hAnsi="Times New Roman" w:cs="Times New Roman"/>
        </w:rPr>
        <w:t xml:space="preserve">, also deliberative </w:t>
      </w:r>
      <w:proofErr w:type="spellStart"/>
      <w:r w:rsidR="00DB1130" w:rsidRPr="006B5287">
        <w:rPr>
          <w:rFonts w:ascii="Times New Roman" w:hAnsi="Times New Roman" w:cs="Times New Roman"/>
        </w:rPr>
        <w:t>democrats,</w:t>
      </w:r>
      <w:r w:rsidR="00B97E64" w:rsidRPr="006B5287">
        <w:rPr>
          <w:rFonts w:ascii="Times New Roman" w:hAnsi="Times New Roman" w:cs="Times New Roman"/>
        </w:rPr>
        <w:t>question</w:t>
      </w:r>
      <w:proofErr w:type="spellEnd"/>
      <w:r w:rsidR="00B97E64" w:rsidRPr="006B5287">
        <w:rPr>
          <w:rFonts w:ascii="Times New Roman" w:hAnsi="Times New Roman" w:cs="Times New Roman"/>
        </w:rPr>
        <w:t xml:space="preserve"> Habermas’s rel</w:t>
      </w:r>
      <w:r w:rsidR="00DC4C8B" w:rsidRPr="006B5287">
        <w:rPr>
          <w:rFonts w:ascii="Times New Roman" w:hAnsi="Times New Roman" w:cs="Times New Roman"/>
        </w:rPr>
        <w:t xml:space="preserve">iance on </w:t>
      </w:r>
      <w:r w:rsidR="00F8396A" w:rsidRPr="006B5287">
        <w:rPr>
          <w:rFonts w:ascii="Times New Roman" w:hAnsi="Times New Roman" w:cs="Times New Roman"/>
        </w:rPr>
        <w:t>an</w:t>
      </w:r>
      <w:r w:rsidR="00B97E64" w:rsidRPr="006B5287">
        <w:rPr>
          <w:rFonts w:ascii="Times New Roman" w:hAnsi="Times New Roman" w:cs="Times New Roman"/>
        </w:rPr>
        <w:t xml:space="preserve"> idealized conception of the democratic process</w:t>
      </w:r>
      <w:r w:rsidR="00DC4C8B" w:rsidRPr="006B5287">
        <w:rPr>
          <w:rFonts w:ascii="Times New Roman" w:hAnsi="Times New Roman" w:cs="Times New Roman"/>
        </w:rPr>
        <w:t xml:space="preserve"> which abstracts</w:t>
      </w:r>
      <w:r w:rsidR="00F8396A" w:rsidRPr="006B5287">
        <w:rPr>
          <w:rFonts w:ascii="Times New Roman" w:hAnsi="Times New Roman" w:cs="Times New Roman"/>
        </w:rPr>
        <w:t xml:space="preserve"> from existing</w:t>
      </w:r>
      <w:r w:rsidR="001D265A" w:rsidRPr="006B5287">
        <w:rPr>
          <w:rFonts w:ascii="Times New Roman" w:hAnsi="Times New Roman" w:cs="Times New Roman"/>
        </w:rPr>
        <w:t xml:space="preserve"> social and</w:t>
      </w:r>
      <w:r w:rsidR="00F8396A" w:rsidRPr="006B5287">
        <w:rPr>
          <w:rFonts w:ascii="Times New Roman" w:hAnsi="Times New Roman" w:cs="Times New Roman"/>
        </w:rPr>
        <w:t xml:space="preserve"> power relations</w:t>
      </w:r>
      <w:r w:rsidR="00B97E64" w:rsidRPr="006B5287">
        <w:rPr>
          <w:rFonts w:ascii="Times New Roman" w:hAnsi="Times New Roman" w:cs="Times New Roman"/>
        </w:rPr>
        <w:t xml:space="preserve"> to legitimize</w:t>
      </w:r>
      <w:r w:rsidR="00F8396A" w:rsidRPr="006B5287">
        <w:rPr>
          <w:rFonts w:ascii="Times New Roman" w:hAnsi="Times New Roman" w:cs="Times New Roman"/>
        </w:rPr>
        <w:t xml:space="preserve"> legislation</w:t>
      </w:r>
      <w:r w:rsidR="00DC4C8B" w:rsidRPr="006B5287">
        <w:rPr>
          <w:rFonts w:ascii="Times New Roman" w:hAnsi="Times New Roman" w:cs="Times New Roman"/>
        </w:rPr>
        <w:t>.</w:t>
      </w:r>
      <w:r w:rsidR="00DC4C8B" w:rsidRPr="006B5287">
        <w:rPr>
          <w:rStyle w:val="FootnoteReference"/>
          <w:rFonts w:ascii="Times New Roman" w:hAnsi="Times New Roman" w:cs="Times New Roman"/>
        </w:rPr>
        <w:footnoteReference w:id="84"/>
      </w:r>
      <w:r w:rsidR="006871A3" w:rsidRPr="006B5287">
        <w:rPr>
          <w:rFonts w:ascii="Times New Roman" w:hAnsi="Times New Roman" w:cs="Times New Roman"/>
        </w:rPr>
        <w:t>W</w:t>
      </w:r>
      <w:r w:rsidR="001D265A" w:rsidRPr="006B5287">
        <w:rPr>
          <w:rFonts w:ascii="Times New Roman" w:hAnsi="Times New Roman" w:cs="Times New Roman"/>
        </w:rPr>
        <w:t>hat is needed instead</w:t>
      </w:r>
      <w:r w:rsidR="006871A3" w:rsidRPr="006B5287">
        <w:rPr>
          <w:rFonts w:ascii="Times New Roman" w:hAnsi="Times New Roman" w:cs="Times New Roman"/>
        </w:rPr>
        <w:t xml:space="preserve"> they say</w:t>
      </w:r>
      <w:r w:rsidR="001D265A" w:rsidRPr="006B5287">
        <w:rPr>
          <w:rFonts w:ascii="Times New Roman" w:hAnsi="Times New Roman" w:cs="Times New Roman"/>
        </w:rPr>
        <w:t xml:space="preserve"> is a</w:t>
      </w:r>
      <w:r w:rsidR="006871A3" w:rsidRPr="006B5287">
        <w:rPr>
          <w:rFonts w:ascii="Times New Roman" w:hAnsi="Times New Roman" w:cs="Times New Roman"/>
        </w:rPr>
        <w:t>n account of deliberation under</w:t>
      </w:r>
      <w:r w:rsidR="009815CE">
        <w:rPr>
          <w:rFonts w:ascii="Times New Roman" w:hAnsi="Times New Roman" w:cs="Times New Roman"/>
        </w:rPr>
        <w:t xml:space="preserve"> </w:t>
      </w:r>
      <w:r w:rsidR="006871A3" w:rsidRPr="006B5287">
        <w:rPr>
          <w:rFonts w:ascii="Times New Roman" w:hAnsi="Times New Roman" w:cs="Times New Roman"/>
        </w:rPr>
        <w:t>‘</w:t>
      </w:r>
      <w:r w:rsidR="001D265A" w:rsidRPr="006B5287">
        <w:rPr>
          <w:rFonts w:ascii="Times New Roman" w:hAnsi="Times New Roman" w:cs="Times New Roman"/>
        </w:rPr>
        <w:t>non-ideal conditions.’</w:t>
      </w:r>
      <w:r w:rsidR="001D265A" w:rsidRPr="006B5287">
        <w:rPr>
          <w:rStyle w:val="FootnoteReference"/>
          <w:rFonts w:ascii="Times New Roman" w:hAnsi="Times New Roman" w:cs="Times New Roman"/>
        </w:rPr>
        <w:footnoteReference w:id="85"/>
      </w:r>
      <w:r w:rsidR="001D265A" w:rsidRPr="006B5287">
        <w:rPr>
          <w:rFonts w:ascii="Times New Roman" w:hAnsi="Times New Roman" w:cs="Times New Roman"/>
        </w:rPr>
        <w:t xml:space="preserve"> This</w:t>
      </w:r>
      <w:r w:rsidR="002D4820" w:rsidRPr="006B5287">
        <w:rPr>
          <w:rFonts w:ascii="Times New Roman" w:hAnsi="Times New Roman" w:cs="Times New Roman"/>
        </w:rPr>
        <w:t xml:space="preserve"> leads</w:t>
      </w:r>
      <w:r w:rsidR="001D265A" w:rsidRPr="006B5287">
        <w:rPr>
          <w:rFonts w:ascii="Times New Roman" w:hAnsi="Times New Roman" w:cs="Times New Roman"/>
        </w:rPr>
        <w:t xml:space="preserve"> them to reject</w:t>
      </w:r>
      <w:r w:rsidR="00EA46EB" w:rsidRPr="006B5287">
        <w:rPr>
          <w:rFonts w:ascii="Times New Roman" w:hAnsi="Times New Roman" w:cs="Times New Roman"/>
        </w:rPr>
        <w:t xml:space="preserve"> a </w:t>
      </w:r>
      <w:r w:rsidR="00BA6BF4" w:rsidRPr="006B5287">
        <w:rPr>
          <w:rFonts w:ascii="Times New Roman" w:hAnsi="Times New Roman" w:cs="Times New Roman"/>
        </w:rPr>
        <w:t xml:space="preserve">purely </w:t>
      </w:r>
      <w:r w:rsidR="001D265A" w:rsidRPr="006B5287">
        <w:rPr>
          <w:rFonts w:ascii="Times New Roman" w:hAnsi="Times New Roman" w:cs="Times New Roman"/>
        </w:rPr>
        <w:t>procedural conception</w:t>
      </w:r>
      <w:r w:rsidR="00AA44D6" w:rsidRPr="006B5287">
        <w:rPr>
          <w:rFonts w:ascii="Times New Roman" w:hAnsi="Times New Roman" w:cs="Times New Roman"/>
        </w:rPr>
        <w:t xml:space="preserve"> of </w:t>
      </w:r>
      <w:r w:rsidR="00EA46EB" w:rsidRPr="006B5287">
        <w:rPr>
          <w:rFonts w:ascii="Times New Roman" w:hAnsi="Times New Roman" w:cs="Times New Roman"/>
        </w:rPr>
        <w:t>deliberative democracy. Outcomes must also be assessed in terms of substantive norms like the non</w:t>
      </w:r>
      <w:r w:rsidR="006871A3" w:rsidRPr="006B5287">
        <w:rPr>
          <w:rFonts w:ascii="Times New Roman" w:hAnsi="Times New Roman" w:cs="Times New Roman"/>
        </w:rPr>
        <w:t>-</w:t>
      </w:r>
      <w:r w:rsidR="00EA46EB" w:rsidRPr="006B5287">
        <w:rPr>
          <w:rFonts w:ascii="Times New Roman" w:hAnsi="Times New Roman" w:cs="Times New Roman"/>
        </w:rPr>
        <w:t>discrimination principle.</w:t>
      </w:r>
      <w:r w:rsidR="00580DAB" w:rsidRPr="006B5287">
        <w:rPr>
          <w:rFonts w:ascii="Times New Roman" w:hAnsi="Times New Roman" w:cs="Times New Roman"/>
        </w:rPr>
        <w:t xml:space="preserve"> Here again,</w:t>
      </w:r>
      <w:r w:rsidR="00BA6BF4" w:rsidRPr="006B5287">
        <w:rPr>
          <w:rFonts w:ascii="Times New Roman" w:hAnsi="Times New Roman" w:cs="Times New Roman"/>
        </w:rPr>
        <w:t xml:space="preserve"> the tension that </w:t>
      </w:r>
      <w:r w:rsidR="00AA44D6" w:rsidRPr="006B5287">
        <w:rPr>
          <w:rFonts w:ascii="Times New Roman" w:hAnsi="Times New Roman" w:cs="Times New Roman"/>
        </w:rPr>
        <w:t>was evident in the disc</w:t>
      </w:r>
      <w:r w:rsidR="00434BBE" w:rsidRPr="006B5287">
        <w:rPr>
          <w:rFonts w:ascii="Times New Roman" w:hAnsi="Times New Roman" w:cs="Times New Roman"/>
        </w:rPr>
        <w:t>ussion of liberal conceptions of</w:t>
      </w:r>
      <w:r w:rsidR="00AA44D6" w:rsidRPr="006B5287">
        <w:rPr>
          <w:rFonts w:ascii="Times New Roman" w:hAnsi="Times New Roman" w:cs="Times New Roman"/>
        </w:rPr>
        <w:t xml:space="preserve"> the democratic process between process and substance reappears.</w:t>
      </w:r>
      <w:r w:rsidR="00AB2E44">
        <w:rPr>
          <w:rFonts w:ascii="Times New Roman" w:hAnsi="Times New Roman" w:cs="Times New Roman"/>
        </w:rPr>
        <w:t xml:space="preserve">  And  </w:t>
      </w:r>
      <w:r w:rsidR="006B338F" w:rsidRPr="006B5287">
        <w:rPr>
          <w:rFonts w:ascii="Times New Roman" w:hAnsi="Times New Roman" w:cs="Times New Roman"/>
        </w:rPr>
        <w:t xml:space="preserve">as </w:t>
      </w:r>
      <w:r w:rsidR="00B01427" w:rsidRPr="006B5287">
        <w:rPr>
          <w:rFonts w:ascii="Times New Roman" w:hAnsi="Times New Roman" w:cs="Times New Roman"/>
        </w:rPr>
        <w:t>with Ely,</w:t>
      </w:r>
      <w:r w:rsidR="006B338F" w:rsidRPr="006B5287">
        <w:rPr>
          <w:rFonts w:ascii="Times New Roman" w:hAnsi="Times New Roman" w:cs="Times New Roman"/>
        </w:rPr>
        <w:t xml:space="preserve"> t</w:t>
      </w:r>
      <w:r w:rsidR="00B01427" w:rsidRPr="006B5287">
        <w:rPr>
          <w:rFonts w:ascii="Times New Roman" w:hAnsi="Times New Roman" w:cs="Times New Roman"/>
        </w:rPr>
        <w:t>he concern is with protecting groups</w:t>
      </w:r>
      <w:r w:rsidR="006B338F" w:rsidRPr="006B5287">
        <w:rPr>
          <w:rFonts w:ascii="Times New Roman" w:hAnsi="Times New Roman" w:cs="Times New Roman"/>
        </w:rPr>
        <w:t xml:space="preserve"> disadvantaged</w:t>
      </w:r>
      <w:r w:rsidR="006871A3" w:rsidRPr="006B5287">
        <w:rPr>
          <w:rFonts w:ascii="Times New Roman" w:hAnsi="Times New Roman" w:cs="Times New Roman"/>
        </w:rPr>
        <w:t xml:space="preserve"> in a </w:t>
      </w:r>
      <w:r w:rsidR="006B338F" w:rsidRPr="006B5287">
        <w:rPr>
          <w:rFonts w:ascii="Times New Roman" w:hAnsi="Times New Roman" w:cs="Times New Roman"/>
        </w:rPr>
        <w:t>majoritarian process.</w:t>
      </w:r>
      <w:r w:rsidR="001D46E3" w:rsidRPr="006B5287">
        <w:rPr>
          <w:rFonts w:ascii="Times New Roman" w:hAnsi="Times New Roman" w:cs="Times New Roman"/>
        </w:rPr>
        <w:t xml:space="preserve">  But which groups are identified</w:t>
      </w:r>
      <w:ins w:id="14" w:author="Microsoft Office User" w:date="2017-05-24T18:55:00Z">
        <w:r w:rsidR="00FA13E5">
          <w:rPr>
            <w:rFonts w:ascii="Times New Roman" w:hAnsi="Times New Roman" w:cs="Times New Roman"/>
          </w:rPr>
          <w:t xml:space="preserve"> </w:t>
        </w:r>
      </w:ins>
      <w:r w:rsidR="001D46E3" w:rsidRPr="006B5287">
        <w:rPr>
          <w:rFonts w:ascii="Times New Roman" w:hAnsi="Times New Roman" w:cs="Times New Roman"/>
        </w:rPr>
        <w:t>for special constitutional concern</w:t>
      </w:r>
      <w:r w:rsidR="00D71F82" w:rsidRPr="006B5287">
        <w:rPr>
          <w:rFonts w:ascii="Times New Roman" w:hAnsi="Times New Roman" w:cs="Times New Roman"/>
        </w:rPr>
        <w:t xml:space="preserve"> depends on</w:t>
      </w:r>
      <w:r w:rsidR="000547B7" w:rsidRPr="006B5287">
        <w:rPr>
          <w:rFonts w:ascii="Times New Roman" w:hAnsi="Times New Roman" w:cs="Times New Roman"/>
        </w:rPr>
        <w:t xml:space="preserve"> one’s substantive theory</w:t>
      </w:r>
      <w:r w:rsidR="009E2BC7" w:rsidRPr="006B5287">
        <w:rPr>
          <w:rFonts w:ascii="Times New Roman" w:hAnsi="Times New Roman" w:cs="Times New Roman"/>
        </w:rPr>
        <w:t xml:space="preserve"> of justice.</w:t>
      </w:r>
    </w:p>
    <w:p w14:paraId="1C196463" w14:textId="77777777" w:rsidR="0009294E" w:rsidRPr="006B5287" w:rsidRDefault="0009294E" w:rsidP="006B5287">
      <w:pPr>
        <w:pStyle w:val="FootnoteText"/>
        <w:spacing w:line="360" w:lineRule="auto"/>
        <w:jc w:val="both"/>
        <w:rPr>
          <w:rFonts w:ascii="Times New Roman" w:hAnsi="Times New Roman" w:cs="Times New Roman"/>
        </w:rPr>
      </w:pPr>
    </w:p>
    <w:p w14:paraId="152CFA24" w14:textId="77777777" w:rsidR="00A42FFE" w:rsidRPr="006B5287" w:rsidRDefault="00572FB6" w:rsidP="006B5287">
      <w:pPr>
        <w:pStyle w:val="FootnoteText"/>
        <w:spacing w:line="360" w:lineRule="auto"/>
        <w:jc w:val="both"/>
        <w:rPr>
          <w:rFonts w:ascii="Times New Roman" w:hAnsi="Times New Roman" w:cs="Times New Roman"/>
        </w:rPr>
      </w:pPr>
      <w:proofErr w:type="spellStart"/>
      <w:r w:rsidRPr="006B5287">
        <w:rPr>
          <w:rFonts w:ascii="Times New Roman" w:hAnsi="Times New Roman" w:cs="Times New Roman"/>
        </w:rPr>
        <w:t>Secondly,Habermas</w:t>
      </w:r>
      <w:proofErr w:type="spellEnd"/>
      <w:r w:rsidRPr="006B5287">
        <w:rPr>
          <w:rFonts w:ascii="Times New Roman" w:hAnsi="Times New Roman" w:cs="Times New Roman"/>
        </w:rPr>
        <w:t xml:space="preserve"> does not adequately </w:t>
      </w:r>
      <w:r w:rsidR="00C50BDF" w:rsidRPr="006B5287">
        <w:rPr>
          <w:rFonts w:ascii="Times New Roman" w:hAnsi="Times New Roman" w:cs="Times New Roman"/>
        </w:rPr>
        <w:t>confront the reasons for the gap</w:t>
      </w:r>
      <w:r w:rsidR="006057D8" w:rsidRPr="006B5287">
        <w:rPr>
          <w:rFonts w:ascii="Times New Roman" w:hAnsi="Times New Roman" w:cs="Times New Roman"/>
        </w:rPr>
        <w:t xml:space="preserve"> between facts a</w:t>
      </w:r>
      <w:r w:rsidRPr="006B5287">
        <w:rPr>
          <w:rFonts w:ascii="Times New Roman" w:hAnsi="Times New Roman" w:cs="Times New Roman"/>
        </w:rPr>
        <w:t>n</w:t>
      </w:r>
      <w:r w:rsidR="006057D8" w:rsidRPr="006B5287">
        <w:rPr>
          <w:rFonts w:ascii="Times New Roman" w:hAnsi="Times New Roman" w:cs="Times New Roman"/>
        </w:rPr>
        <w:t>d</w:t>
      </w:r>
      <w:r w:rsidRPr="006B5287">
        <w:rPr>
          <w:rFonts w:ascii="Times New Roman" w:hAnsi="Times New Roman" w:cs="Times New Roman"/>
        </w:rPr>
        <w:t xml:space="preserve"> norms in contemporary liberal de</w:t>
      </w:r>
      <w:r w:rsidR="00C50BDF" w:rsidRPr="006B5287">
        <w:rPr>
          <w:rFonts w:ascii="Times New Roman" w:hAnsi="Times New Roman" w:cs="Times New Roman"/>
        </w:rPr>
        <w:t>mocracies or explain</w:t>
      </w:r>
      <w:r w:rsidRPr="006B5287">
        <w:rPr>
          <w:rFonts w:ascii="Times New Roman" w:hAnsi="Times New Roman" w:cs="Times New Roman"/>
        </w:rPr>
        <w:t xml:space="preserve"> the factors which prevent citizens from developing the capacities </w:t>
      </w:r>
      <w:r w:rsidR="00C50BDF" w:rsidRPr="006B5287">
        <w:rPr>
          <w:rFonts w:ascii="Times New Roman" w:hAnsi="Times New Roman" w:cs="Times New Roman"/>
        </w:rPr>
        <w:t>for commun</w:t>
      </w:r>
      <w:r w:rsidR="00024214" w:rsidRPr="006B5287">
        <w:rPr>
          <w:rFonts w:ascii="Times New Roman" w:hAnsi="Times New Roman" w:cs="Times New Roman"/>
        </w:rPr>
        <w:t>icative</w:t>
      </w:r>
      <w:r w:rsidR="00A44147" w:rsidRPr="006B5287">
        <w:rPr>
          <w:rFonts w:ascii="Times New Roman" w:hAnsi="Times New Roman" w:cs="Times New Roman"/>
        </w:rPr>
        <w:t xml:space="preserve"> power </w:t>
      </w:r>
      <w:r w:rsidR="00C50BDF" w:rsidRPr="006B5287">
        <w:rPr>
          <w:rFonts w:ascii="Times New Roman" w:hAnsi="Times New Roman" w:cs="Times New Roman"/>
        </w:rPr>
        <w:t xml:space="preserve">and collective action envisaged by his </w:t>
      </w:r>
      <w:proofErr w:type="spellStart"/>
      <w:r w:rsidR="00C50BDF" w:rsidRPr="006B5287">
        <w:rPr>
          <w:rFonts w:ascii="Times New Roman" w:hAnsi="Times New Roman" w:cs="Times New Roman"/>
        </w:rPr>
        <w:t>theory.As</w:t>
      </w:r>
      <w:proofErr w:type="spellEnd"/>
      <w:r w:rsidR="00C50BDF" w:rsidRPr="006B5287">
        <w:rPr>
          <w:rFonts w:ascii="Times New Roman" w:hAnsi="Times New Roman" w:cs="Times New Roman"/>
        </w:rPr>
        <w:t xml:space="preserve"> Deborah Cook observes:’</w:t>
      </w:r>
      <w:r w:rsidR="0030630B" w:rsidRPr="006B5287">
        <w:rPr>
          <w:rFonts w:ascii="Times New Roman" w:hAnsi="Times New Roman" w:cs="Times New Roman"/>
        </w:rPr>
        <w:t xml:space="preserve">… states are… failing for the most part, to </w:t>
      </w:r>
      <w:r w:rsidR="006057D8" w:rsidRPr="006B5287">
        <w:rPr>
          <w:rFonts w:ascii="Times New Roman" w:hAnsi="Times New Roman" w:cs="Times New Roman"/>
        </w:rPr>
        <w:t>operate</w:t>
      </w:r>
      <w:r w:rsidR="0030630B" w:rsidRPr="006B5287">
        <w:rPr>
          <w:rFonts w:ascii="Times New Roman" w:hAnsi="Times New Roman" w:cs="Times New Roman"/>
        </w:rPr>
        <w:t xml:space="preserve"> in accordance with the official, constitutionally prescribed circul</w:t>
      </w:r>
      <w:r w:rsidR="00B02580" w:rsidRPr="006B5287">
        <w:rPr>
          <w:rFonts w:ascii="Times New Roman" w:hAnsi="Times New Roman" w:cs="Times New Roman"/>
        </w:rPr>
        <w:t xml:space="preserve">ation of power, they also </w:t>
      </w:r>
      <w:r w:rsidR="005E5220" w:rsidRPr="006B5287">
        <w:rPr>
          <w:rFonts w:ascii="Times New Roman" w:hAnsi="Times New Roman" w:cs="Times New Roman"/>
        </w:rPr>
        <w:t xml:space="preserve">effectively prevent citizens </w:t>
      </w:r>
      <w:r w:rsidR="0030630B" w:rsidRPr="006B5287">
        <w:rPr>
          <w:rFonts w:ascii="Times New Roman" w:hAnsi="Times New Roman" w:cs="Times New Roman"/>
        </w:rPr>
        <w:t xml:space="preserve">from gaining the competencies they need to generate communicative power, by undermining the forms of communication in which opinion and will </w:t>
      </w:r>
      <w:r w:rsidR="0030630B" w:rsidRPr="006B5287">
        <w:rPr>
          <w:rFonts w:ascii="Times New Roman" w:hAnsi="Times New Roman" w:cs="Times New Roman"/>
        </w:rPr>
        <w:lastRenderedPageBreak/>
        <w:t>forma</w:t>
      </w:r>
      <w:r w:rsidR="00924EF8" w:rsidRPr="006B5287">
        <w:rPr>
          <w:rFonts w:ascii="Times New Roman" w:hAnsi="Times New Roman" w:cs="Times New Roman"/>
        </w:rPr>
        <w:t xml:space="preserve">tion can develop…. </w:t>
      </w:r>
      <w:r w:rsidR="0030630B" w:rsidRPr="006B5287">
        <w:rPr>
          <w:rFonts w:ascii="Times New Roman" w:hAnsi="Times New Roman" w:cs="Times New Roman"/>
        </w:rPr>
        <w:t xml:space="preserve"> the talking cure for what ails liberal democracies will remain a placebo.’</w:t>
      </w:r>
      <w:r w:rsidR="0030630B" w:rsidRPr="006B5287">
        <w:rPr>
          <w:rStyle w:val="FootnoteReference"/>
          <w:rFonts w:ascii="Times New Roman" w:hAnsi="Times New Roman" w:cs="Times New Roman"/>
        </w:rPr>
        <w:footnoteReference w:id="86"/>
      </w:r>
    </w:p>
    <w:p w14:paraId="7984F830" w14:textId="77777777" w:rsidR="005C74F7" w:rsidRPr="006B5287" w:rsidRDefault="005C74F7" w:rsidP="006B5287">
      <w:pPr>
        <w:pStyle w:val="FootnoteText"/>
        <w:spacing w:line="360" w:lineRule="auto"/>
        <w:jc w:val="both"/>
        <w:rPr>
          <w:rFonts w:ascii="Times New Roman" w:hAnsi="Times New Roman" w:cs="Times New Roman"/>
        </w:rPr>
      </w:pPr>
    </w:p>
    <w:p w14:paraId="7D3243B8" w14:textId="0869CC51" w:rsidR="005C74F7" w:rsidRPr="006B5287" w:rsidRDefault="00B70E62"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 Thirdly, agonistic d</w:t>
      </w:r>
      <w:r w:rsidR="00B02580" w:rsidRPr="006B5287">
        <w:rPr>
          <w:rFonts w:ascii="Times New Roman" w:hAnsi="Times New Roman" w:cs="Times New Roman"/>
        </w:rPr>
        <w:t>emocrats are sharply critical</w:t>
      </w:r>
      <w:r w:rsidR="00795B6F" w:rsidRPr="006B5287">
        <w:rPr>
          <w:rFonts w:ascii="Times New Roman" w:hAnsi="Times New Roman" w:cs="Times New Roman"/>
        </w:rPr>
        <w:t xml:space="preserve"> of </w:t>
      </w:r>
      <w:r w:rsidR="005E5220" w:rsidRPr="006B5287">
        <w:rPr>
          <w:rFonts w:ascii="Times New Roman" w:hAnsi="Times New Roman" w:cs="Times New Roman"/>
        </w:rPr>
        <w:t>Habermas’s discourse theory and other rationalist theories</w:t>
      </w:r>
      <w:r w:rsidR="000D3B08" w:rsidRPr="006B5287">
        <w:rPr>
          <w:rFonts w:ascii="Times New Roman" w:hAnsi="Times New Roman" w:cs="Times New Roman"/>
        </w:rPr>
        <w:t xml:space="preserve"> for </w:t>
      </w:r>
      <w:r w:rsidR="003210C4" w:rsidRPr="006B5287">
        <w:rPr>
          <w:rFonts w:ascii="Times New Roman" w:hAnsi="Times New Roman" w:cs="Times New Roman"/>
        </w:rPr>
        <w:t>attempting to ground the legitimacy of liberal democracies on the possibility of achievi</w:t>
      </w:r>
      <w:r w:rsidR="00FB120C" w:rsidRPr="006B5287">
        <w:rPr>
          <w:rFonts w:ascii="Times New Roman" w:hAnsi="Times New Roman" w:cs="Times New Roman"/>
        </w:rPr>
        <w:t>ng agreement</w:t>
      </w:r>
      <w:r w:rsidR="00795B6F" w:rsidRPr="006B5287">
        <w:rPr>
          <w:rFonts w:ascii="Times New Roman" w:hAnsi="Times New Roman" w:cs="Times New Roman"/>
        </w:rPr>
        <w:t xml:space="preserve"> on the </w:t>
      </w:r>
      <w:r w:rsidR="003210C4" w:rsidRPr="006B5287">
        <w:rPr>
          <w:rFonts w:ascii="Times New Roman" w:hAnsi="Times New Roman" w:cs="Times New Roman"/>
        </w:rPr>
        <w:t>requirements of justice through reasoning.</w:t>
      </w:r>
      <w:r w:rsidRPr="006B5287">
        <w:rPr>
          <w:rFonts w:ascii="Times New Roman" w:hAnsi="Times New Roman" w:cs="Times New Roman"/>
        </w:rPr>
        <w:t xml:space="preserve"> W</w:t>
      </w:r>
      <w:r w:rsidR="00795B6F" w:rsidRPr="006B5287">
        <w:rPr>
          <w:rFonts w:ascii="Times New Roman" w:hAnsi="Times New Roman" w:cs="Times New Roman"/>
        </w:rPr>
        <w:t>hile</w:t>
      </w:r>
      <w:r w:rsidR="00FB120C" w:rsidRPr="006B5287">
        <w:rPr>
          <w:rFonts w:ascii="Times New Roman" w:hAnsi="Times New Roman" w:cs="Times New Roman"/>
        </w:rPr>
        <w:t xml:space="preserve"> recognizing</w:t>
      </w:r>
      <w:r w:rsidR="004D1B56" w:rsidRPr="006B5287">
        <w:rPr>
          <w:rFonts w:ascii="Times New Roman" w:hAnsi="Times New Roman" w:cs="Times New Roman"/>
        </w:rPr>
        <w:t xml:space="preserve"> the limitations of the </w:t>
      </w:r>
      <w:r w:rsidR="00FB120C" w:rsidRPr="006B5287">
        <w:rPr>
          <w:rFonts w:ascii="Times New Roman" w:hAnsi="Times New Roman" w:cs="Times New Roman"/>
        </w:rPr>
        <w:t>aggregative model of democratic politics</w:t>
      </w:r>
      <w:r w:rsidR="00FB120C" w:rsidRPr="006B5287">
        <w:rPr>
          <w:rFonts w:ascii="Times New Roman" w:hAnsi="Times New Roman" w:cs="Times New Roman"/>
          <w:strike/>
        </w:rPr>
        <w:t>,</w:t>
      </w:r>
      <w:r w:rsidR="005C74F7" w:rsidRPr="006B5287">
        <w:rPr>
          <w:rFonts w:ascii="Times New Roman" w:hAnsi="Times New Roman" w:cs="Times New Roman"/>
        </w:rPr>
        <w:t xml:space="preserve"> Chantal </w:t>
      </w:r>
      <w:proofErr w:type="spellStart"/>
      <w:r w:rsidR="005C74F7" w:rsidRPr="006B5287">
        <w:rPr>
          <w:rFonts w:ascii="Times New Roman" w:hAnsi="Times New Roman" w:cs="Times New Roman"/>
        </w:rPr>
        <w:t>Mouffe</w:t>
      </w:r>
      <w:proofErr w:type="spellEnd"/>
      <w:r w:rsidR="00541BA8" w:rsidRPr="006B5287">
        <w:rPr>
          <w:rStyle w:val="FootnoteReference"/>
          <w:rFonts w:ascii="Times New Roman" w:hAnsi="Times New Roman" w:cs="Times New Roman"/>
        </w:rPr>
        <w:footnoteReference w:id="87"/>
      </w:r>
      <w:r w:rsidR="005C74F7" w:rsidRPr="006B5287">
        <w:rPr>
          <w:rFonts w:ascii="Times New Roman" w:hAnsi="Times New Roman" w:cs="Times New Roman"/>
        </w:rPr>
        <w:t xml:space="preserve"> for instance</w:t>
      </w:r>
      <w:r w:rsidR="00AB2E44">
        <w:rPr>
          <w:rFonts w:ascii="Times New Roman" w:hAnsi="Times New Roman" w:cs="Times New Roman"/>
        </w:rPr>
        <w:t>,</w:t>
      </w:r>
      <w:r w:rsidR="005C74F7" w:rsidRPr="006B5287">
        <w:rPr>
          <w:rFonts w:ascii="Times New Roman" w:hAnsi="Times New Roman" w:cs="Times New Roman"/>
        </w:rPr>
        <w:t xml:space="preserve"> argues tha</w:t>
      </w:r>
      <w:r w:rsidR="00541BA8" w:rsidRPr="006B5287">
        <w:rPr>
          <w:rFonts w:ascii="Times New Roman" w:hAnsi="Times New Roman" w:cs="Times New Roman"/>
        </w:rPr>
        <w:t>t</w:t>
      </w:r>
      <w:r w:rsidR="00F64A98" w:rsidRPr="006B5287">
        <w:rPr>
          <w:rFonts w:ascii="Times New Roman" w:hAnsi="Times New Roman" w:cs="Times New Roman"/>
        </w:rPr>
        <w:t xml:space="preserve"> us/them </w:t>
      </w:r>
      <w:r w:rsidR="002075AD" w:rsidRPr="006B5287">
        <w:rPr>
          <w:rFonts w:ascii="Times New Roman" w:hAnsi="Times New Roman" w:cs="Times New Roman"/>
        </w:rPr>
        <w:t xml:space="preserve">relations of conflict </w:t>
      </w:r>
      <w:r w:rsidR="006734E5" w:rsidRPr="006B5287">
        <w:rPr>
          <w:rFonts w:ascii="Times New Roman" w:hAnsi="Times New Roman" w:cs="Times New Roman"/>
        </w:rPr>
        <w:t>and ant</w:t>
      </w:r>
      <w:r w:rsidR="00B15FD7" w:rsidRPr="006B5287">
        <w:rPr>
          <w:rFonts w:ascii="Times New Roman" w:hAnsi="Times New Roman" w:cs="Times New Roman"/>
        </w:rPr>
        <w:t>agon</w:t>
      </w:r>
      <w:r w:rsidR="00541BA8" w:rsidRPr="006B5287">
        <w:rPr>
          <w:rFonts w:ascii="Times New Roman" w:hAnsi="Times New Roman" w:cs="Times New Roman"/>
        </w:rPr>
        <w:t xml:space="preserve">ism are constitutive of </w:t>
      </w:r>
      <w:r w:rsidR="00F74944">
        <w:rPr>
          <w:rFonts w:ascii="Times New Roman" w:hAnsi="Times New Roman" w:cs="Times New Roman"/>
        </w:rPr>
        <w:t>‘</w:t>
      </w:r>
      <w:r w:rsidR="00541BA8" w:rsidRPr="006B5287">
        <w:rPr>
          <w:rFonts w:ascii="Times New Roman" w:hAnsi="Times New Roman" w:cs="Times New Roman"/>
        </w:rPr>
        <w:t>the political’</w:t>
      </w:r>
      <w:r w:rsidR="005C74F7" w:rsidRPr="006B5287">
        <w:rPr>
          <w:rFonts w:ascii="Times New Roman" w:hAnsi="Times New Roman" w:cs="Times New Roman"/>
        </w:rPr>
        <w:t xml:space="preserve"> and that  </w:t>
      </w:r>
      <w:r w:rsidR="00FF6CD9" w:rsidRPr="006B5287">
        <w:rPr>
          <w:rFonts w:ascii="Times New Roman" w:hAnsi="Times New Roman" w:cs="Times New Roman"/>
        </w:rPr>
        <w:t>conflict and value pluralism are</w:t>
      </w:r>
      <w:ins w:id="15" w:author="Microsoft Office User" w:date="2017-04-18T18:56:00Z">
        <w:r w:rsidR="007C20EB">
          <w:rPr>
            <w:rFonts w:ascii="Times New Roman" w:hAnsi="Times New Roman" w:cs="Times New Roman"/>
          </w:rPr>
          <w:t xml:space="preserve"> </w:t>
        </w:r>
      </w:ins>
      <w:r w:rsidR="00FF6CD9" w:rsidRPr="006B5287">
        <w:rPr>
          <w:rFonts w:ascii="Times New Roman" w:hAnsi="Times New Roman" w:cs="Times New Roman"/>
        </w:rPr>
        <w:t>ineradicable. But in modern constitutional demo</w:t>
      </w:r>
      <w:r w:rsidR="001B7E85" w:rsidRPr="006B5287">
        <w:rPr>
          <w:rFonts w:ascii="Times New Roman" w:hAnsi="Times New Roman" w:cs="Times New Roman"/>
        </w:rPr>
        <w:t>cracies which combine Constants</w:t>
      </w:r>
      <w:r w:rsidR="00FF6CD9" w:rsidRPr="006B5287">
        <w:rPr>
          <w:rFonts w:ascii="Times New Roman" w:hAnsi="Times New Roman" w:cs="Times New Roman"/>
        </w:rPr>
        <w:t xml:space="preserve"> two principles in ways that are always subject to conflicting interpretations, political </w:t>
      </w:r>
      <w:r w:rsidR="00FF6CD9" w:rsidRPr="006B5287">
        <w:rPr>
          <w:rFonts w:ascii="Times New Roman" w:hAnsi="Times New Roman" w:cs="Times New Roman"/>
          <w:i/>
        </w:rPr>
        <w:t xml:space="preserve">antagonism </w:t>
      </w:r>
      <w:r w:rsidR="00FF6CD9" w:rsidRPr="006B5287">
        <w:rPr>
          <w:rFonts w:ascii="Times New Roman" w:hAnsi="Times New Roman" w:cs="Times New Roman"/>
        </w:rPr>
        <w:t xml:space="preserve">can potentially be transformed into </w:t>
      </w:r>
      <w:r w:rsidR="00FF6CD9" w:rsidRPr="006B5287">
        <w:rPr>
          <w:rFonts w:ascii="Times New Roman" w:hAnsi="Times New Roman" w:cs="Times New Roman"/>
          <w:i/>
        </w:rPr>
        <w:t>agonism</w:t>
      </w:r>
      <w:r w:rsidR="00FF6CD9" w:rsidRPr="006B5287">
        <w:rPr>
          <w:rFonts w:ascii="Times New Roman" w:hAnsi="Times New Roman" w:cs="Times New Roman"/>
        </w:rPr>
        <w:t xml:space="preserve"> since political adversaries share ‘adhesion to the </w:t>
      </w:r>
      <w:proofErr w:type="spellStart"/>
      <w:r w:rsidR="00FF6CD9" w:rsidRPr="006B5287">
        <w:rPr>
          <w:rFonts w:ascii="Times New Roman" w:hAnsi="Times New Roman" w:cs="Times New Roman"/>
        </w:rPr>
        <w:t>ethico</w:t>
      </w:r>
      <w:proofErr w:type="spellEnd"/>
      <w:r w:rsidR="00FF6CD9" w:rsidRPr="006B5287">
        <w:rPr>
          <w:rFonts w:ascii="Times New Roman" w:hAnsi="Times New Roman" w:cs="Times New Roman"/>
        </w:rPr>
        <w:t>-political principles of liberal democracy</w:t>
      </w:r>
      <w:r w:rsidR="005C74F7" w:rsidRPr="006B5287">
        <w:rPr>
          <w:rFonts w:ascii="Times New Roman" w:hAnsi="Times New Roman" w:cs="Times New Roman"/>
        </w:rPr>
        <w:t>,</w:t>
      </w:r>
      <w:r w:rsidR="00FF6CD9" w:rsidRPr="006B5287">
        <w:rPr>
          <w:rFonts w:ascii="Times New Roman" w:hAnsi="Times New Roman" w:cs="Times New Roman"/>
        </w:rPr>
        <w:t>’</w:t>
      </w:r>
      <w:r w:rsidR="00FF6CD9" w:rsidRPr="006B5287">
        <w:rPr>
          <w:rStyle w:val="FootnoteReference"/>
          <w:rFonts w:ascii="Times New Roman" w:hAnsi="Times New Roman" w:cs="Times New Roman"/>
        </w:rPr>
        <w:footnoteReference w:id="88"/>
      </w:r>
      <w:r w:rsidR="00FF6CD9" w:rsidRPr="006B5287">
        <w:rPr>
          <w:rFonts w:ascii="Times New Roman" w:hAnsi="Times New Roman" w:cs="Times New Roman"/>
        </w:rPr>
        <w:t>which includes political pluralism and a</w:t>
      </w:r>
      <w:r w:rsidR="005C74F7" w:rsidRPr="006B5287">
        <w:rPr>
          <w:rFonts w:ascii="Times New Roman" w:hAnsi="Times New Roman" w:cs="Times New Roman"/>
        </w:rPr>
        <w:t>re therefore not</w:t>
      </w:r>
      <w:r w:rsidR="00267AA7">
        <w:rPr>
          <w:rFonts w:ascii="Times New Roman" w:hAnsi="Times New Roman" w:cs="Times New Roman"/>
        </w:rPr>
        <w:t xml:space="preserve"> Carl </w:t>
      </w:r>
      <w:r w:rsidR="005C74F7" w:rsidRPr="006B5287">
        <w:rPr>
          <w:rFonts w:ascii="Times New Roman" w:hAnsi="Times New Roman" w:cs="Times New Roman"/>
        </w:rPr>
        <w:t xml:space="preserve"> Schmidt’s permanent</w:t>
      </w:r>
      <w:r w:rsidR="00204929" w:rsidRPr="006B5287">
        <w:rPr>
          <w:rFonts w:ascii="Times New Roman" w:hAnsi="Times New Roman" w:cs="Times New Roman"/>
        </w:rPr>
        <w:t xml:space="preserve"> enemies. Agonistic demo</w:t>
      </w:r>
      <w:r w:rsidR="005C74F7" w:rsidRPr="006B5287">
        <w:rPr>
          <w:rFonts w:ascii="Times New Roman" w:hAnsi="Times New Roman" w:cs="Times New Roman"/>
        </w:rPr>
        <w:t xml:space="preserve">crats </w:t>
      </w:r>
      <w:r w:rsidR="00FF6CD9" w:rsidRPr="006B5287">
        <w:rPr>
          <w:rFonts w:ascii="Times New Roman" w:hAnsi="Times New Roman" w:cs="Times New Roman"/>
        </w:rPr>
        <w:t>accept Constants two principles of democratic legitimation, but wish to open up the very terms of democratic cooperation to</w:t>
      </w:r>
      <w:r w:rsidR="00FE3A70" w:rsidRPr="006B5287">
        <w:rPr>
          <w:rFonts w:ascii="Times New Roman" w:hAnsi="Times New Roman" w:cs="Times New Roman"/>
        </w:rPr>
        <w:t xml:space="preserve"> ongoing</w:t>
      </w:r>
      <w:r w:rsidR="00FF6CD9" w:rsidRPr="006B5287">
        <w:rPr>
          <w:rFonts w:ascii="Times New Roman" w:hAnsi="Times New Roman" w:cs="Times New Roman"/>
        </w:rPr>
        <w:t xml:space="preserve"> </w:t>
      </w:r>
      <w:proofErr w:type="spellStart"/>
      <w:r w:rsidR="00FF6CD9" w:rsidRPr="006B5287">
        <w:rPr>
          <w:rFonts w:ascii="Times New Roman" w:hAnsi="Times New Roman" w:cs="Times New Roman"/>
        </w:rPr>
        <w:t>contestation.</w:t>
      </w:r>
      <w:r w:rsidR="00AB2E44">
        <w:rPr>
          <w:rFonts w:ascii="Times New Roman" w:hAnsi="Times New Roman" w:cs="Times New Roman"/>
        </w:rPr>
        <w:t>This</w:t>
      </w:r>
      <w:proofErr w:type="spellEnd"/>
      <w:r w:rsidR="00AB2E44">
        <w:rPr>
          <w:rFonts w:ascii="Times New Roman" w:hAnsi="Times New Roman" w:cs="Times New Roman"/>
        </w:rPr>
        <w:t xml:space="preserve"> conception of democratic politics </w:t>
      </w:r>
      <w:r w:rsidR="009F0257">
        <w:rPr>
          <w:rFonts w:ascii="Times New Roman" w:hAnsi="Times New Roman" w:cs="Times New Roman"/>
        </w:rPr>
        <w:t xml:space="preserve">as occurring between adversaries within a shared </w:t>
      </w:r>
      <w:proofErr w:type="spellStart"/>
      <w:r w:rsidR="009F0257">
        <w:rPr>
          <w:rFonts w:ascii="Times New Roman" w:hAnsi="Times New Roman" w:cs="Times New Roman"/>
        </w:rPr>
        <w:t>ethico</w:t>
      </w:r>
      <w:proofErr w:type="spellEnd"/>
      <w:r w:rsidR="009F0257">
        <w:rPr>
          <w:rFonts w:ascii="Times New Roman" w:hAnsi="Times New Roman" w:cs="Times New Roman"/>
        </w:rPr>
        <w:t xml:space="preserve"> legal framework which itself is  open to  political disagreement</w:t>
      </w:r>
      <w:r w:rsidR="00D15AA5">
        <w:rPr>
          <w:rFonts w:ascii="Times New Roman" w:hAnsi="Times New Roman" w:cs="Times New Roman"/>
        </w:rPr>
        <w:t>,</w:t>
      </w:r>
      <w:r w:rsidR="009F0257">
        <w:rPr>
          <w:rFonts w:ascii="Times New Roman" w:hAnsi="Times New Roman" w:cs="Times New Roman"/>
        </w:rPr>
        <w:t xml:space="preserve"> seems to me to  capture the logic of constitutional politics in South  Africa  today better than those which assume </w:t>
      </w:r>
      <w:proofErr w:type="spellStart"/>
      <w:r w:rsidR="009F0257">
        <w:rPr>
          <w:rFonts w:ascii="Times New Roman" w:hAnsi="Times New Roman" w:cs="Times New Roman"/>
        </w:rPr>
        <w:t>conce</w:t>
      </w:r>
      <w:r w:rsidR="002B4072">
        <w:rPr>
          <w:rFonts w:ascii="Times New Roman" w:hAnsi="Times New Roman" w:cs="Times New Roman"/>
        </w:rPr>
        <w:t>nsus</w:t>
      </w:r>
      <w:proofErr w:type="spellEnd"/>
      <w:r w:rsidR="002B4072">
        <w:rPr>
          <w:rFonts w:ascii="Times New Roman" w:hAnsi="Times New Roman" w:cs="Times New Roman"/>
        </w:rPr>
        <w:t xml:space="preserve"> and constitutional closure, since it </w:t>
      </w:r>
      <w:proofErr w:type="spellStart"/>
      <w:r w:rsidR="002B4072">
        <w:rPr>
          <w:rFonts w:ascii="Times New Roman" w:hAnsi="Times New Roman" w:cs="Times New Roman"/>
        </w:rPr>
        <w:t>emphasis</w:t>
      </w:r>
      <w:r w:rsidR="008D4CDD">
        <w:rPr>
          <w:rFonts w:ascii="Times New Roman" w:hAnsi="Times New Roman" w:cs="Times New Roman"/>
        </w:rPr>
        <w:t>es</w:t>
      </w:r>
      <w:proofErr w:type="spellEnd"/>
      <w:r w:rsidR="002B4072">
        <w:rPr>
          <w:rFonts w:ascii="Times New Roman" w:hAnsi="Times New Roman" w:cs="Times New Roman"/>
        </w:rPr>
        <w:t xml:space="preserve"> the importance and legitimacy of </w:t>
      </w:r>
      <w:r w:rsidR="00267AA7">
        <w:rPr>
          <w:rFonts w:ascii="Times New Roman" w:hAnsi="Times New Roman" w:cs="Times New Roman"/>
        </w:rPr>
        <w:t xml:space="preserve"> ongoing ‘</w:t>
      </w:r>
      <w:r w:rsidR="002B4072">
        <w:rPr>
          <w:rFonts w:ascii="Times New Roman" w:hAnsi="Times New Roman" w:cs="Times New Roman"/>
        </w:rPr>
        <w:t>political activity</w:t>
      </w:r>
      <w:r w:rsidR="00267AA7">
        <w:rPr>
          <w:rFonts w:ascii="Times New Roman" w:hAnsi="Times New Roman" w:cs="Times New Roman"/>
        </w:rPr>
        <w:t>’</w:t>
      </w:r>
      <w:r w:rsidR="002B4072">
        <w:rPr>
          <w:rFonts w:ascii="Times New Roman" w:hAnsi="Times New Roman" w:cs="Times New Roman"/>
        </w:rPr>
        <w:t>.</w:t>
      </w:r>
    </w:p>
    <w:p w14:paraId="0C5CD478" w14:textId="77777777" w:rsidR="005C74F7" w:rsidRPr="006B5287" w:rsidRDefault="005C74F7" w:rsidP="006B5287">
      <w:pPr>
        <w:pStyle w:val="FootnoteText"/>
        <w:spacing w:line="360" w:lineRule="auto"/>
        <w:jc w:val="both"/>
        <w:rPr>
          <w:rFonts w:ascii="Times New Roman" w:hAnsi="Times New Roman" w:cs="Times New Roman"/>
        </w:rPr>
      </w:pPr>
    </w:p>
    <w:p w14:paraId="604FC55A" w14:textId="3B2BBCFD" w:rsidR="005C74F7" w:rsidRPr="006B5287" w:rsidRDefault="00A25E5E" w:rsidP="006B5287">
      <w:pPr>
        <w:pStyle w:val="FootnoteText"/>
        <w:spacing w:line="360" w:lineRule="auto"/>
        <w:jc w:val="both"/>
        <w:rPr>
          <w:rFonts w:ascii="Times New Roman" w:hAnsi="Times New Roman" w:cs="Times New Roman"/>
        </w:rPr>
      </w:pPr>
      <w:r>
        <w:rPr>
          <w:rFonts w:ascii="Times New Roman" w:hAnsi="Times New Roman" w:cs="Times New Roman"/>
        </w:rPr>
        <w:t xml:space="preserve">Fourthly, Habermas does not pay much attention to the </w:t>
      </w:r>
      <w:proofErr w:type="spellStart"/>
      <w:r>
        <w:rPr>
          <w:rFonts w:ascii="Times New Roman" w:hAnsi="Times New Roman" w:cs="Times New Roman"/>
        </w:rPr>
        <w:t>question,</w:t>
      </w:r>
      <w:r w:rsidR="0080127A" w:rsidRPr="006B5287">
        <w:rPr>
          <w:rFonts w:ascii="Times New Roman" w:hAnsi="Times New Roman" w:cs="Times New Roman"/>
        </w:rPr>
        <w:t>what</w:t>
      </w:r>
      <w:proofErr w:type="spellEnd"/>
      <w:r w:rsidR="0080127A" w:rsidRPr="006B5287">
        <w:rPr>
          <w:rFonts w:ascii="Times New Roman" w:hAnsi="Times New Roman" w:cs="Times New Roman"/>
        </w:rPr>
        <w:t xml:space="preserve"> institutions </w:t>
      </w:r>
      <w:r>
        <w:rPr>
          <w:rFonts w:ascii="Times New Roman" w:hAnsi="Times New Roman" w:cs="Times New Roman"/>
        </w:rPr>
        <w:t>are envisaged by his theory since he is preoccupied with the question how a just procedure can produce just outcomes. But he does make some cryptic observations about judicial review in a deliberative democracy which  should be of interest.</w:t>
      </w:r>
      <w:r w:rsidR="00AE30D9">
        <w:rPr>
          <w:rFonts w:ascii="Times New Roman" w:hAnsi="Times New Roman" w:cs="Times New Roman"/>
        </w:rPr>
        <w:t xml:space="preserve"> The question  of </w:t>
      </w:r>
      <w:r w:rsidR="00065782">
        <w:rPr>
          <w:rFonts w:ascii="Times New Roman" w:hAnsi="Times New Roman" w:cs="Times New Roman"/>
        </w:rPr>
        <w:t xml:space="preserve"> judicial activism or </w:t>
      </w:r>
      <w:proofErr w:type="spellStart"/>
      <w:r w:rsidR="00065782">
        <w:rPr>
          <w:rFonts w:ascii="Times New Roman" w:hAnsi="Times New Roman" w:cs="Times New Roman"/>
        </w:rPr>
        <w:t>self restraint</w:t>
      </w:r>
      <w:proofErr w:type="spellEnd"/>
      <w:r w:rsidR="00065782">
        <w:rPr>
          <w:rFonts w:ascii="Times New Roman" w:hAnsi="Times New Roman" w:cs="Times New Roman"/>
        </w:rPr>
        <w:t xml:space="preserve"> should not be discussed, he says, ‘in </w:t>
      </w:r>
      <w:proofErr w:type="spellStart"/>
      <w:r w:rsidR="00065782">
        <w:rPr>
          <w:rFonts w:ascii="Times New Roman" w:hAnsi="Times New Roman" w:cs="Times New Roman"/>
        </w:rPr>
        <w:t>abstracto</w:t>
      </w:r>
      <w:proofErr w:type="spellEnd"/>
      <w:r w:rsidR="00065782">
        <w:rPr>
          <w:rFonts w:ascii="Times New Roman" w:hAnsi="Times New Roman" w:cs="Times New Roman"/>
        </w:rPr>
        <w:t>.’</w:t>
      </w:r>
      <w:r w:rsidR="006C356B">
        <w:rPr>
          <w:rStyle w:val="FootnoteReference"/>
          <w:rFonts w:ascii="Times New Roman" w:hAnsi="Times New Roman" w:cs="Times New Roman"/>
        </w:rPr>
        <w:footnoteReference w:id="89"/>
      </w:r>
      <w:r w:rsidR="00065782">
        <w:rPr>
          <w:rFonts w:ascii="Times New Roman" w:hAnsi="Times New Roman" w:cs="Times New Roman"/>
        </w:rPr>
        <w:t xml:space="preserve"> He then then says arguendo that if one u</w:t>
      </w:r>
      <w:r w:rsidR="00BF3009">
        <w:rPr>
          <w:rFonts w:ascii="Times New Roman" w:hAnsi="Times New Roman" w:cs="Times New Roman"/>
        </w:rPr>
        <w:t xml:space="preserve">nderstands the Constitution to </w:t>
      </w:r>
      <w:r w:rsidR="00065782">
        <w:rPr>
          <w:rFonts w:ascii="Times New Roman" w:hAnsi="Times New Roman" w:cs="Times New Roman"/>
        </w:rPr>
        <w:t xml:space="preserve">integrate private and public autonomy </w:t>
      </w:r>
      <w:r w:rsidR="006C356B">
        <w:rPr>
          <w:rFonts w:ascii="Times New Roman" w:hAnsi="Times New Roman" w:cs="Times New Roman"/>
        </w:rPr>
        <w:t>‘</w:t>
      </w:r>
      <w:r w:rsidR="00065782">
        <w:rPr>
          <w:rFonts w:ascii="Times New Roman" w:hAnsi="Times New Roman" w:cs="Times New Roman"/>
        </w:rPr>
        <w:t>a rather bold</w:t>
      </w:r>
      <w:r w:rsidR="006C356B">
        <w:rPr>
          <w:rFonts w:ascii="Times New Roman" w:hAnsi="Times New Roman" w:cs="Times New Roman"/>
        </w:rPr>
        <w:t xml:space="preserve"> constitutional adjudication of democratic procedure and the deliberative form of political opinion will formation’</w:t>
      </w:r>
      <w:r w:rsidR="006C356B">
        <w:rPr>
          <w:rStyle w:val="FootnoteReference"/>
          <w:rFonts w:ascii="Times New Roman" w:hAnsi="Times New Roman" w:cs="Times New Roman"/>
        </w:rPr>
        <w:footnoteReference w:id="90"/>
      </w:r>
      <w:r w:rsidR="006C356B">
        <w:rPr>
          <w:rFonts w:ascii="Times New Roman" w:hAnsi="Times New Roman" w:cs="Times New Roman"/>
        </w:rPr>
        <w:t xml:space="preserve"> is required. But he immediately cautions:’ To be sure, we have to </w:t>
      </w:r>
      <w:r w:rsidR="006C356B">
        <w:rPr>
          <w:rFonts w:ascii="Times New Roman" w:hAnsi="Times New Roman" w:cs="Times New Roman"/>
        </w:rPr>
        <w:lastRenderedPageBreak/>
        <w:t xml:space="preserve">free the concept of deliberative politics from overly strenuous connotations that would put the Constitutional Court under  permanent pressure to act. The court may not assume the role of regent who takes the place of an underage successor to </w:t>
      </w:r>
      <w:proofErr w:type="spellStart"/>
      <w:r w:rsidR="006C356B">
        <w:rPr>
          <w:rFonts w:ascii="Times New Roman" w:hAnsi="Times New Roman" w:cs="Times New Roman"/>
        </w:rPr>
        <w:t>thone</w:t>
      </w:r>
      <w:proofErr w:type="spellEnd"/>
      <w:r w:rsidR="006C356B">
        <w:rPr>
          <w:rFonts w:ascii="Times New Roman" w:hAnsi="Times New Roman" w:cs="Times New Roman"/>
        </w:rPr>
        <w:t xml:space="preserve">…. The constitutional court can  best play the role of  tutor. There is no need to </w:t>
      </w:r>
      <w:proofErr w:type="spellStart"/>
      <w:r w:rsidR="006C356B">
        <w:rPr>
          <w:rFonts w:ascii="Times New Roman" w:hAnsi="Times New Roman" w:cs="Times New Roman"/>
        </w:rPr>
        <w:t>idealise</w:t>
      </w:r>
      <w:proofErr w:type="spellEnd"/>
      <w:r w:rsidR="006C356B">
        <w:rPr>
          <w:rFonts w:ascii="Times New Roman" w:hAnsi="Times New Roman" w:cs="Times New Roman"/>
        </w:rPr>
        <w:t xml:space="preserve"> this role, as </w:t>
      </w:r>
      <w:proofErr w:type="spellStart"/>
      <w:r w:rsidR="006C356B">
        <w:rPr>
          <w:rFonts w:ascii="Times New Roman" w:hAnsi="Times New Roman" w:cs="Times New Roman"/>
        </w:rPr>
        <w:t>self  assured</w:t>
      </w:r>
      <w:proofErr w:type="spellEnd"/>
      <w:r w:rsidR="006C356B">
        <w:rPr>
          <w:rFonts w:ascii="Times New Roman" w:hAnsi="Times New Roman" w:cs="Times New Roman"/>
        </w:rPr>
        <w:t xml:space="preserve"> constitutional scholars have done, unless one is seeking a trustee for an idealistically  depicted political  process.’</w:t>
      </w:r>
      <w:r w:rsidR="006C356B">
        <w:rPr>
          <w:rStyle w:val="FootnoteReference"/>
          <w:rFonts w:ascii="Times New Roman" w:hAnsi="Times New Roman" w:cs="Times New Roman"/>
        </w:rPr>
        <w:footnoteReference w:id="91"/>
      </w:r>
    </w:p>
    <w:p w14:paraId="6F52EBA7" w14:textId="77777777" w:rsidR="005C74F7" w:rsidRPr="006B5287" w:rsidRDefault="005C74F7" w:rsidP="006B5287">
      <w:pPr>
        <w:pStyle w:val="FootnoteText"/>
        <w:spacing w:line="360" w:lineRule="auto"/>
        <w:jc w:val="both"/>
        <w:rPr>
          <w:rFonts w:ascii="Times New Roman" w:hAnsi="Times New Roman" w:cs="Times New Roman"/>
        </w:rPr>
      </w:pPr>
    </w:p>
    <w:p w14:paraId="10343C81" w14:textId="77777777" w:rsidR="00213C0C" w:rsidRPr="006B5287" w:rsidRDefault="00213C0C" w:rsidP="006B5287">
      <w:pPr>
        <w:pStyle w:val="FootnoteText"/>
        <w:spacing w:line="360" w:lineRule="auto"/>
        <w:jc w:val="both"/>
        <w:rPr>
          <w:rFonts w:ascii="Times New Roman" w:hAnsi="Times New Roman" w:cs="Times New Roman"/>
        </w:rPr>
      </w:pPr>
    </w:p>
    <w:p w14:paraId="3F01E44D" w14:textId="6090B9C6" w:rsidR="00213C0C" w:rsidRDefault="00F70C43" w:rsidP="00F70C43">
      <w:pPr>
        <w:pStyle w:val="FootnoteText"/>
        <w:spacing w:line="360" w:lineRule="auto"/>
        <w:jc w:val="both"/>
        <w:rPr>
          <w:rFonts w:ascii="Times New Roman" w:hAnsi="Times New Roman" w:cs="Times New Roman"/>
          <w:u w:val="single"/>
        </w:rPr>
      </w:pPr>
      <w:r>
        <w:rPr>
          <w:rFonts w:ascii="Times New Roman" w:hAnsi="Times New Roman" w:cs="Times New Roman"/>
          <w:u w:val="single"/>
        </w:rPr>
        <w:t>V</w:t>
      </w:r>
      <w:r w:rsidR="008C4EF7">
        <w:rPr>
          <w:rFonts w:ascii="Times New Roman" w:hAnsi="Times New Roman" w:cs="Times New Roman"/>
          <w:u w:val="single"/>
        </w:rPr>
        <w:t>1</w:t>
      </w:r>
      <w:r>
        <w:rPr>
          <w:rFonts w:ascii="Times New Roman" w:hAnsi="Times New Roman" w:cs="Times New Roman"/>
          <w:u w:val="single"/>
        </w:rPr>
        <w:t>.THE SOUTH AFRICAN CONSTITUTIONAL COURT AND THE DEMOCRATIC PROCESS</w:t>
      </w:r>
      <w:ins w:id="16" w:author="Microsoft Office User" w:date="2018-06-30T15:34:00Z">
        <w:r w:rsidR="001D60C6">
          <w:rPr>
            <w:rFonts w:ascii="Times New Roman" w:hAnsi="Times New Roman" w:cs="Times New Roman"/>
            <w:u w:val="single"/>
          </w:rPr>
          <w:t xml:space="preserve">: </w:t>
        </w:r>
      </w:ins>
      <w:r w:rsidR="00860C57">
        <w:rPr>
          <w:rFonts w:ascii="Times New Roman" w:hAnsi="Times New Roman" w:cs="Times New Roman"/>
          <w:u w:val="single"/>
        </w:rPr>
        <w:t>COURTS AND LEGISLATURES</w:t>
      </w:r>
    </w:p>
    <w:p w14:paraId="25318EFB" w14:textId="77777777" w:rsidR="00462C52" w:rsidRPr="0094620B" w:rsidRDefault="00462C52" w:rsidP="00F70C43">
      <w:pPr>
        <w:pStyle w:val="FootnoteText"/>
        <w:spacing w:line="360" w:lineRule="auto"/>
        <w:jc w:val="both"/>
        <w:rPr>
          <w:rFonts w:ascii="Times New Roman" w:hAnsi="Times New Roman" w:cs="Times New Roman"/>
          <w:color w:val="FF0000"/>
          <w:u w:val="single"/>
        </w:rPr>
      </w:pPr>
    </w:p>
    <w:p w14:paraId="46A023BB" w14:textId="77777777" w:rsidR="00A634CC" w:rsidRPr="006B5287" w:rsidRDefault="00A634CC" w:rsidP="006B5287">
      <w:pPr>
        <w:pStyle w:val="FootnoteText"/>
        <w:spacing w:line="360" w:lineRule="auto"/>
        <w:jc w:val="both"/>
        <w:rPr>
          <w:rFonts w:ascii="Times New Roman" w:hAnsi="Times New Roman" w:cs="Times New Roman"/>
          <w:u w:val="single"/>
        </w:rPr>
      </w:pPr>
    </w:p>
    <w:p w14:paraId="68496B68" w14:textId="58157C2C" w:rsidR="00CC3C95" w:rsidRDefault="007437D8" w:rsidP="006B5287">
      <w:pPr>
        <w:pStyle w:val="FootnoteText"/>
        <w:spacing w:line="360" w:lineRule="auto"/>
        <w:jc w:val="both"/>
        <w:rPr>
          <w:rFonts w:ascii="Times New Roman" w:hAnsi="Times New Roman" w:cs="Times New Roman"/>
        </w:rPr>
      </w:pPr>
      <w:r>
        <w:rPr>
          <w:rFonts w:ascii="Times New Roman" w:hAnsi="Times New Roman" w:cs="Times New Roman"/>
        </w:rPr>
        <w:t xml:space="preserve">The South </w:t>
      </w:r>
      <w:proofErr w:type="spellStart"/>
      <w:r>
        <w:rPr>
          <w:rFonts w:ascii="Times New Roman" w:hAnsi="Times New Roman" w:cs="Times New Roman"/>
        </w:rPr>
        <w:t>african</w:t>
      </w:r>
      <w:proofErr w:type="spellEnd"/>
      <w:r>
        <w:rPr>
          <w:rFonts w:ascii="Times New Roman" w:hAnsi="Times New Roman" w:cs="Times New Roman"/>
        </w:rPr>
        <w:t xml:space="preserve"> judiciary  has int</w:t>
      </w:r>
      <w:r w:rsidR="006A2AEF">
        <w:rPr>
          <w:rFonts w:ascii="Times New Roman" w:hAnsi="Times New Roman" w:cs="Times New Roman"/>
        </w:rPr>
        <w:t>ervened</w:t>
      </w:r>
      <w:r w:rsidR="001E2774">
        <w:rPr>
          <w:rFonts w:ascii="Times New Roman" w:hAnsi="Times New Roman" w:cs="Times New Roman"/>
        </w:rPr>
        <w:t xml:space="preserve"> </w:t>
      </w:r>
      <w:r>
        <w:rPr>
          <w:rFonts w:ascii="Times New Roman" w:hAnsi="Times New Roman" w:cs="Times New Roman"/>
        </w:rPr>
        <w:t xml:space="preserve"> increasingly </w:t>
      </w:r>
      <w:r w:rsidR="0009593F">
        <w:rPr>
          <w:rFonts w:ascii="Times New Roman" w:hAnsi="Times New Roman" w:cs="Times New Roman"/>
        </w:rPr>
        <w:t xml:space="preserve"> over a period of time</w:t>
      </w:r>
      <w:r w:rsidR="001E2774">
        <w:rPr>
          <w:rFonts w:ascii="Times New Roman" w:hAnsi="Times New Roman" w:cs="Times New Roman"/>
        </w:rPr>
        <w:t xml:space="preserve"> in</w:t>
      </w:r>
      <w:r w:rsidR="0009593F">
        <w:rPr>
          <w:rFonts w:ascii="Times New Roman" w:hAnsi="Times New Roman" w:cs="Times New Roman"/>
        </w:rPr>
        <w:t xml:space="preserve"> the poli</w:t>
      </w:r>
      <w:r w:rsidR="005A00DF">
        <w:rPr>
          <w:rFonts w:ascii="Times New Roman" w:hAnsi="Times New Roman" w:cs="Times New Roman"/>
        </w:rPr>
        <w:t>tical process</w:t>
      </w:r>
      <w:r w:rsidR="0009593F">
        <w:rPr>
          <w:rFonts w:ascii="Times New Roman" w:hAnsi="Times New Roman" w:cs="Times New Roman"/>
        </w:rPr>
        <w:t>,</w:t>
      </w:r>
      <w:r w:rsidR="005A00DF">
        <w:rPr>
          <w:rFonts w:ascii="Times New Roman" w:hAnsi="Times New Roman" w:cs="Times New Roman"/>
        </w:rPr>
        <w:t xml:space="preserve"> </w:t>
      </w:r>
      <w:r w:rsidR="0009593F">
        <w:rPr>
          <w:rFonts w:ascii="Times New Roman" w:hAnsi="Times New Roman" w:cs="Times New Roman"/>
        </w:rPr>
        <w:t>particularly in  the internal</w:t>
      </w:r>
      <w:r w:rsidR="005A00DF">
        <w:rPr>
          <w:rFonts w:ascii="Times New Roman" w:hAnsi="Times New Roman" w:cs="Times New Roman"/>
        </w:rPr>
        <w:t xml:space="preserve"> processes and </w:t>
      </w:r>
      <w:r w:rsidR="0009593F">
        <w:rPr>
          <w:rFonts w:ascii="Times New Roman" w:hAnsi="Times New Roman" w:cs="Times New Roman"/>
        </w:rPr>
        <w:t xml:space="preserve"> functioning of l</w:t>
      </w:r>
      <w:r w:rsidR="001E2774">
        <w:rPr>
          <w:rFonts w:ascii="Times New Roman" w:hAnsi="Times New Roman" w:cs="Times New Roman"/>
        </w:rPr>
        <w:t>egislatures</w:t>
      </w:r>
      <w:r w:rsidR="0009593F">
        <w:rPr>
          <w:rFonts w:ascii="Times New Roman" w:hAnsi="Times New Roman" w:cs="Times New Roman"/>
        </w:rPr>
        <w:t xml:space="preserve">, a class of cases which  is </w:t>
      </w:r>
      <w:r w:rsidR="005A00DF">
        <w:rPr>
          <w:rFonts w:ascii="Times New Roman" w:hAnsi="Times New Roman" w:cs="Times New Roman"/>
        </w:rPr>
        <w:t>my particular  focus because they raise such novel questions.</w:t>
      </w:r>
      <w:r w:rsidR="001A6DAA">
        <w:rPr>
          <w:rFonts w:ascii="Times New Roman" w:hAnsi="Times New Roman" w:cs="Times New Roman"/>
        </w:rPr>
        <w:t xml:space="preserve"> </w:t>
      </w:r>
      <w:r w:rsidR="00083518">
        <w:rPr>
          <w:rFonts w:ascii="Times New Roman" w:hAnsi="Times New Roman" w:cs="Times New Roman"/>
        </w:rPr>
        <w:t xml:space="preserve">Courts have intervened to set constitutional </w:t>
      </w:r>
      <w:r w:rsidR="005A00DF">
        <w:rPr>
          <w:rFonts w:ascii="Times New Roman" w:hAnsi="Times New Roman" w:cs="Times New Roman"/>
        </w:rPr>
        <w:t>standards for parliamentary rule making</w:t>
      </w:r>
      <w:r w:rsidR="005A00DF">
        <w:rPr>
          <w:rStyle w:val="FootnoteReference"/>
          <w:rFonts w:ascii="Times New Roman" w:hAnsi="Times New Roman" w:cs="Times New Roman"/>
        </w:rPr>
        <w:footnoteReference w:id="92"/>
      </w:r>
      <w:r w:rsidR="005A00DF">
        <w:rPr>
          <w:rFonts w:ascii="Times New Roman" w:hAnsi="Times New Roman" w:cs="Times New Roman"/>
        </w:rPr>
        <w:t>, the scheduling of parliamentary business</w:t>
      </w:r>
      <w:r w:rsidR="005A00DF">
        <w:rPr>
          <w:rStyle w:val="FootnoteReference"/>
          <w:rFonts w:ascii="Times New Roman" w:hAnsi="Times New Roman" w:cs="Times New Roman"/>
        </w:rPr>
        <w:footnoteReference w:id="93"/>
      </w:r>
      <w:r w:rsidR="00CC3C95">
        <w:rPr>
          <w:rFonts w:ascii="Times New Roman" w:hAnsi="Times New Roman" w:cs="Times New Roman"/>
        </w:rPr>
        <w:t>,</w:t>
      </w:r>
      <w:r w:rsidR="005A00DF">
        <w:rPr>
          <w:rFonts w:ascii="Times New Roman" w:hAnsi="Times New Roman" w:cs="Times New Roman"/>
        </w:rPr>
        <w:t>parliaments legislative agenda</w:t>
      </w:r>
      <w:r w:rsidR="005A00DF">
        <w:rPr>
          <w:rStyle w:val="FootnoteReference"/>
          <w:rFonts w:ascii="Times New Roman" w:hAnsi="Times New Roman" w:cs="Times New Roman"/>
        </w:rPr>
        <w:footnoteReference w:id="94"/>
      </w:r>
      <w:r w:rsidR="005A00DF">
        <w:rPr>
          <w:rFonts w:ascii="Times New Roman" w:hAnsi="Times New Roman" w:cs="Times New Roman"/>
        </w:rPr>
        <w:t>, the composition of parliamentary committees</w:t>
      </w:r>
      <w:r w:rsidR="005A00DF">
        <w:rPr>
          <w:rStyle w:val="FootnoteReference"/>
          <w:rFonts w:ascii="Times New Roman" w:hAnsi="Times New Roman" w:cs="Times New Roman"/>
        </w:rPr>
        <w:footnoteReference w:id="95"/>
      </w:r>
      <w:r w:rsidR="005A00DF">
        <w:rPr>
          <w:rFonts w:ascii="Times New Roman" w:hAnsi="Times New Roman" w:cs="Times New Roman"/>
        </w:rPr>
        <w:t xml:space="preserve">,the functioning of parliamentary </w:t>
      </w:r>
      <w:proofErr w:type="spellStart"/>
      <w:r w:rsidR="005A00DF">
        <w:rPr>
          <w:rFonts w:ascii="Times New Roman" w:hAnsi="Times New Roman" w:cs="Times New Roman"/>
        </w:rPr>
        <w:t>cau</w:t>
      </w:r>
      <w:r>
        <w:rPr>
          <w:rFonts w:ascii="Times New Roman" w:hAnsi="Times New Roman" w:cs="Times New Roman"/>
        </w:rPr>
        <w:t>ca</w:t>
      </w:r>
      <w:r w:rsidR="005A00DF">
        <w:rPr>
          <w:rFonts w:ascii="Times New Roman" w:hAnsi="Times New Roman" w:cs="Times New Roman"/>
        </w:rPr>
        <w:t>ses</w:t>
      </w:r>
      <w:proofErr w:type="spellEnd"/>
      <w:r w:rsidR="005A00DF">
        <w:rPr>
          <w:rStyle w:val="FootnoteReference"/>
          <w:rFonts w:ascii="Times New Roman" w:hAnsi="Times New Roman" w:cs="Times New Roman"/>
        </w:rPr>
        <w:footnoteReference w:id="96"/>
      </w:r>
      <w:r w:rsidR="005A00DF">
        <w:rPr>
          <w:rFonts w:ascii="Times New Roman" w:hAnsi="Times New Roman" w:cs="Times New Roman"/>
        </w:rPr>
        <w:t>, and the rulings of the Speaker</w:t>
      </w:r>
      <w:r w:rsidR="001A6DAA">
        <w:rPr>
          <w:rFonts w:ascii="Times New Roman" w:hAnsi="Times New Roman" w:cs="Times New Roman"/>
        </w:rPr>
        <w:t>.</w:t>
      </w:r>
      <w:r w:rsidR="005A00DF">
        <w:rPr>
          <w:rStyle w:val="FootnoteReference"/>
          <w:rFonts w:ascii="Times New Roman" w:hAnsi="Times New Roman" w:cs="Times New Roman"/>
        </w:rPr>
        <w:footnoteReference w:id="97"/>
      </w:r>
      <w:r w:rsidR="005A00DF">
        <w:rPr>
          <w:rFonts w:ascii="Times New Roman" w:hAnsi="Times New Roman" w:cs="Times New Roman"/>
        </w:rPr>
        <w:t xml:space="preserve"> </w:t>
      </w:r>
      <w:r w:rsidR="001A6DAA">
        <w:rPr>
          <w:rFonts w:ascii="Times New Roman" w:hAnsi="Times New Roman" w:cs="Times New Roman"/>
        </w:rPr>
        <w:t>These  decisions d</w:t>
      </w:r>
      <w:r w:rsidR="00681B33">
        <w:rPr>
          <w:rFonts w:ascii="Times New Roman" w:hAnsi="Times New Roman" w:cs="Times New Roman"/>
        </w:rPr>
        <w:t xml:space="preserve">epart significantly from </w:t>
      </w:r>
      <w:r w:rsidR="00EA79BE">
        <w:rPr>
          <w:rFonts w:ascii="Times New Roman" w:hAnsi="Times New Roman" w:cs="Times New Roman"/>
        </w:rPr>
        <w:t xml:space="preserve"> constitutional </w:t>
      </w:r>
      <w:r w:rsidR="001A6DAA">
        <w:rPr>
          <w:rFonts w:ascii="Times New Roman" w:hAnsi="Times New Roman" w:cs="Times New Roman"/>
        </w:rPr>
        <w:t xml:space="preserve"> understandings</w:t>
      </w:r>
      <w:r w:rsidR="00FF4D34">
        <w:rPr>
          <w:rFonts w:ascii="Times New Roman" w:hAnsi="Times New Roman" w:cs="Times New Roman"/>
        </w:rPr>
        <w:t xml:space="preserve"> of the  constitutional norms and principles governing the  </w:t>
      </w:r>
      <w:r w:rsidR="001A6DAA">
        <w:rPr>
          <w:rFonts w:ascii="Times New Roman" w:hAnsi="Times New Roman" w:cs="Times New Roman"/>
        </w:rPr>
        <w:t xml:space="preserve"> relationship between courts and legislatures in more established constitutional democracies,</w:t>
      </w:r>
      <w:r>
        <w:rPr>
          <w:rStyle w:val="FootnoteReference"/>
          <w:rFonts w:ascii="Times New Roman" w:hAnsi="Times New Roman" w:cs="Times New Roman"/>
        </w:rPr>
        <w:footnoteReference w:id="98"/>
      </w:r>
      <w:r w:rsidR="001A6DAA">
        <w:rPr>
          <w:rFonts w:ascii="Times New Roman" w:hAnsi="Times New Roman" w:cs="Times New Roman"/>
        </w:rPr>
        <w:t>whether of the ‘</w:t>
      </w:r>
      <w:proofErr w:type="spellStart"/>
      <w:r w:rsidR="001A6DAA">
        <w:rPr>
          <w:rFonts w:ascii="Times New Roman" w:hAnsi="Times New Roman" w:cs="Times New Roman"/>
        </w:rPr>
        <w:t>Westminister</w:t>
      </w:r>
      <w:proofErr w:type="spellEnd"/>
      <w:r w:rsidR="001A6DAA">
        <w:rPr>
          <w:rFonts w:ascii="Times New Roman" w:hAnsi="Times New Roman" w:cs="Times New Roman"/>
        </w:rPr>
        <w:t>’</w:t>
      </w:r>
      <w:r>
        <w:rPr>
          <w:rStyle w:val="FootnoteReference"/>
          <w:rFonts w:ascii="Times New Roman" w:hAnsi="Times New Roman" w:cs="Times New Roman"/>
        </w:rPr>
        <w:footnoteReference w:id="99"/>
      </w:r>
      <w:r w:rsidR="001A6DAA">
        <w:rPr>
          <w:rFonts w:ascii="Times New Roman" w:hAnsi="Times New Roman" w:cs="Times New Roman"/>
        </w:rPr>
        <w:t xml:space="preserve"> type,</w:t>
      </w:r>
      <w:r>
        <w:rPr>
          <w:rFonts w:ascii="Times New Roman" w:hAnsi="Times New Roman" w:cs="Times New Roman"/>
        </w:rPr>
        <w:t xml:space="preserve"> systems</w:t>
      </w:r>
      <w:r w:rsidR="001A6DAA">
        <w:rPr>
          <w:rFonts w:ascii="Times New Roman" w:hAnsi="Times New Roman" w:cs="Times New Roman"/>
        </w:rPr>
        <w:t xml:space="preserve"> of ‘constrained parliamentarism’</w:t>
      </w:r>
      <w:r>
        <w:rPr>
          <w:rFonts w:ascii="Times New Roman" w:hAnsi="Times New Roman" w:cs="Times New Roman"/>
        </w:rPr>
        <w:t xml:space="preserve"> like Canada</w:t>
      </w:r>
      <w:r>
        <w:rPr>
          <w:rStyle w:val="FootnoteReference"/>
          <w:rFonts w:ascii="Times New Roman" w:hAnsi="Times New Roman" w:cs="Times New Roman"/>
        </w:rPr>
        <w:footnoteReference w:id="100"/>
      </w:r>
      <w:r>
        <w:rPr>
          <w:rFonts w:ascii="Times New Roman" w:hAnsi="Times New Roman" w:cs="Times New Roman"/>
        </w:rPr>
        <w:t xml:space="preserve"> and Namibia, and those with a US style system of </w:t>
      </w:r>
      <w:r w:rsidR="00EA79BE">
        <w:rPr>
          <w:rFonts w:ascii="Times New Roman" w:hAnsi="Times New Roman" w:cs="Times New Roman"/>
        </w:rPr>
        <w:t>‘</w:t>
      </w:r>
      <w:r>
        <w:rPr>
          <w:rFonts w:ascii="Times New Roman" w:hAnsi="Times New Roman" w:cs="Times New Roman"/>
        </w:rPr>
        <w:t>separation of powers</w:t>
      </w:r>
      <w:r w:rsidR="00EA79BE">
        <w:rPr>
          <w:rFonts w:ascii="Times New Roman" w:hAnsi="Times New Roman" w:cs="Times New Roman"/>
        </w:rPr>
        <w:t>’</w:t>
      </w:r>
      <w:r>
        <w:rPr>
          <w:rFonts w:ascii="Times New Roman" w:hAnsi="Times New Roman" w:cs="Times New Roman"/>
        </w:rPr>
        <w:t xml:space="preserve"> and </w:t>
      </w:r>
      <w:r w:rsidR="00EA79BE">
        <w:rPr>
          <w:rFonts w:ascii="Times New Roman" w:hAnsi="Times New Roman" w:cs="Times New Roman"/>
        </w:rPr>
        <w:t>‘</w:t>
      </w:r>
      <w:r>
        <w:rPr>
          <w:rFonts w:ascii="Times New Roman" w:hAnsi="Times New Roman" w:cs="Times New Roman"/>
        </w:rPr>
        <w:t>checks and balances</w:t>
      </w:r>
      <w:r w:rsidR="00083518">
        <w:rPr>
          <w:rFonts w:ascii="Times New Roman" w:hAnsi="Times New Roman" w:cs="Times New Roman"/>
        </w:rPr>
        <w:t>.</w:t>
      </w:r>
      <w:r w:rsidR="00EA79BE">
        <w:rPr>
          <w:rFonts w:ascii="Times New Roman" w:hAnsi="Times New Roman" w:cs="Times New Roman"/>
        </w:rPr>
        <w:t>’</w:t>
      </w:r>
      <w:r>
        <w:rPr>
          <w:rStyle w:val="FootnoteReference"/>
          <w:rFonts w:ascii="Times New Roman" w:hAnsi="Times New Roman" w:cs="Times New Roman"/>
        </w:rPr>
        <w:footnoteReference w:id="101"/>
      </w:r>
    </w:p>
    <w:p w14:paraId="1CE97E23" w14:textId="77777777" w:rsidR="00CC3C95" w:rsidRDefault="00CC3C95" w:rsidP="006B5287">
      <w:pPr>
        <w:pStyle w:val="FootnoteText"/>
        <w:spacing w:line="360" w:lineRule="auto"/>
        <w:jc w:val="both"/>
        <w:rPr>
          <w:rFonts w:ascii="Times New Roman" w:hAnsi="Times New Roman" w:cs="Times New Roman"/>
        </w:rPr>
      </w:pPr>
    </w:p>
    <w:p w14:paraId="107EAD71" w14:textId="76173B7A" w:rsidR="007437D8" w:rsidRDefault="00BF3009" w:rsidP="006B5287">
      <w:pPr>
        <w:pStyle w:val="FootnoteText"/>
        <w:spacing w:line="360" w:lineRule="auto"/>
        <w:jc w:val="both"/>
        <w:rPr>
          <w:rFonts w:ascii="Times New Roman" w:hAnsi="Times New Roman" w:cs="Times New Roman"/>
        </w:rPr>
      </w:pPr>
      <w:r>
        <w:rPr>
          <w:rFonts w:ascii="Times New Roman" w:hAnsi="Times New Roman" w:cs="Times New Roman"/>
        </w:rPr>
        <w:lastRenderedPageBreak/>
        <w:t xml:space="preserve">So </w:t>
      </w:r>
      <w:r w:rsidR="00CC3C95">
        <w:rPr>
          <w:rFonts w:ascii="Times New Roman" w:hAnsi="Times New Roman" w:cs="Times New Roman"/>
        </w:rPr>
        <w:t>these cases</w:t>
      </w:r>
      <w:r w:rsidR="00FF4D34">
        <w:rPr>
          <w:rFonts w:ascii="Times New Roman" w:hAnsi="Times New Roman" w:cs="Times New Roman"/>
        </w:rPr>
        <w:t xml:space="preserve"> require </w:t>
      </w:r>
      <w:r w:rsidR="00CC3C95">
        <w:rPr>
          <w:rFonts w:ascii="Times New Roman" w:hAnsi="Times New Roman" w:cs="Times New Roman"/>
        </w:rPr>
        <w:t xml:space="preserve"> critical engagement  with the court’s reasoning in the light of constitutional norms like ‘separation of powers’ and ‘</w:t>
      </w:r>
      <w:r w:rsidR="00462C52">
        <w:rPr>
          <w:rFonts w:ascii="Times New Roman" w:hAnsi="Times New Roman" w:cs="Times New Roman"/>
        </w:rPr>
        <w:t xml:space="preserve"> political </w:t>
      </w:r>
      <w:r w:rsidR="00CC3C95">
        <w:rPr>
          <w:rFonts w:ascii="Times New Roman" w:hAnsi="Times New Roman" w:cs="Times New Roman"/>
        </w:rPr>
        <w:t>equality.’ We can think of these ideas  as ‘interpretive concepts’  and examine</w:t>
      </w:r>
      <w:r w:rsidR="00083518">
        <w:rPr>
          <w:rFonts w:ascii="Times New Roman" w:hAnsi="Times New Roman" w:cs="Times New Roman"/>
        </w:rPr>
        <w:t xml:space="preserve"> how the courts  have understood them</w:t>
      </w:r>
      <w:r w:rsidR="00681B33">
        <w:rPr>
          <w:rFonts w:ascii="Times New Roman" w:hAnsi="Times New Roman" w:cs="Times New Roman"/>
        </w:rPr>
        <w:t xml:space="preserve">, and </w:t>
      </w:r>
      <w:r w:rsidR="00CC3C95">
        <w:rPr>
          <w:rFonts w:ascii="Times New Roman" w:hAnsi="Times New Roman" w:cs="Times New Roman"/>
        </w:rPr>
        <w:t>how they ought to be understood and used in constitutional reasoning</w:t>
      </w:r>
      <w:r w:rsidR="00737B6A">
        <w:rPr>
          <w:rFonts w:ascii="Times New Roman" w:hAnsi="Times New Roman" w:cs="Times New Roman"/>
        </w:rPr>
        <w:t>.</w:t>
      </w:r>
    </w:p>
    <w:p w14:paraId="75D38F6A" w14:textId="77777777" w:rsidR="00EA79BE" w:rsidRDefault="00EA79BE" w:rsidP="006B5287">
      <w:pPr>
        <w:pStyle w:val="FootnoteText"/>
        <w:spacing w:line="360" w:lineRule="auto"/>
        <w:jc w:val="both"/>
        <w:rPr>
          <w:rFonts w:ascii="Times New Roman" w:hAnsi="Times New Roman" w:cs="Times New Roman"/>
        </w:rPr>
      </w:pPr>
    </w:p>
    <w:p w14:paraId="2E0D2AF1" w14:textId="35D59514" w:rsidR="00EA79BE" w:rsidRDefault="00FF4D34" w:rsidP="006B5287">
      <w:pPr>
        <w:pStyle w:val="FootnoteText"/>
        <w:spacing w:line="360" w:lineRule="auto"/>
        <w:jc w:val="both"/>
        <w:rPr>
          <w:rFonts w:ascii="Times New Roman" w:hAnsi="Times New Roman" w:cs="Times New Roman"/>
        </w:rPr>
      </w:pPr>
      <w:r>
        <w:rPr>
          <w:rFonts w:ascii="Times New Roman" w:hAnsi="Times New Roman" w:cs="Times New Roman"/>
        </w:rPr>
        <w:t>Firstly, take the ‘separation of  powers’</w:t>
      </w:r>
      <w:r w:rsidR="00737B6A">
        <w:rPr>
          <w:rFonts w:ascii="Times New Roman" w:hAnsi="Times New Roman" w:cs="Times New Roman"/>
        </w:rPr>
        <w:t>,</w:t>
      </w:r>
      <w:r w:rsidR="00BF3009">
        <w:rPr>
          <w:rFonts w:ascii="Times New Roman" w:hAnsi="Times New Roman" w:cs="Times New Roman"/>
        </w:rPr>
        <w:t xml:space="preserve"> </w:t>
      </w:r>
      <w:r>
        <w:rPr>
          <w:rFonts w:ascii="Times New Roman" w:hAnsi="Times New Roman" w:cs="Times New Roman"/>
        </w:rPr>
        <w:t xml:space="preserve">a constitutional principle of apparently unimpeachable  </w:t>
      </w:r>
      <w:proofErr w:type="spellStart"/>
      <w:r>
        <w:rPr>
          <w:rFonts w:ascii="Times New Roman" w:hAnsi="Times New Roman" w:cs="Times New Roman"/>
        </w:rPr>
        <w:t>pedigree.</w:t>
      </w:r>
      <w:r w:rsidR="00EA79BE">
        <w:rPr>
          <w:rFonts w:ascii="Times New Roman" w:hAnsi="Times New Roman" w:cs="Times New Roman"/>
        </w:rPr>
        <w:t>It</w:t>
      </w:r>
      <w:proofErr w:type="spellEnd"/>
      <w:r w:rsidR="00EA79BE">
        <w:rPr>
          <w:rFonts w:ascii="Times New Roman" w:hAnsi="Times New Roman" w:cs="Times New Roman"/>
        </w:rPr>
        <w:t xml:space="preserve"> is indisputable that the</w:t>
      </w:r>
      <w:r>
        <w:rPr>
          <w:rFonts w:ascii="Times New Roman" w:hAnsi="Times New Roman" w:cs="Times New Roman"/>
        </w:rPr>
        <w:t xml:space="preserve"> relationship</w:t>
      </w:r>
      <w:r w:rsidR="00A73DEC">
        <w:rPr>
          <w:rFonts w:ascii="Times New Roman" w:hAnsi="Times New Roman" w:cs="Times New Roman"/>
        </w:rPr>
        <w:t xml:space="preserve"> between courts and legislatures</w:t>
      </w:r>
      <w:r>
        <w:rPr>
          <w:rFonts w:ascii="Times New Roman" w:hAnsi="Times New Roman" w:cs="Times New Roman"/>
        </w:rPr>
        <w:t xml:space="preserve">  is governed by this </w:t>
      </w:r>
      <w:r w:rsidR="00EA79BE">
        <w:rPr>
          <w:rFonts w:ascii="Times New Roman" w:hAnsi="Times New Roman" w:cs="Times New Roman"/>
        </w:rPr>
        <w:t xml:space="preserve"> principle</w:t>
      </w:r>
      <w:r>
        <w:rPr>
          <w:rFonts w:ascii="Times New Roman" w:hAnsi="Times New Roman" w:cs="Times New Roman"/>
        </w:rPr>
        <w:t>.</w:t>
      </w:r>
      <w:r w:rsidR="00EA79BE">
        <w:rPr>
          <w:rStyle w:val="FootnoteReference"/>
          <w:rFonts w:ascii="Times New Roman" w:hAnsi="Times New Roman" w:cs="Times New Roman"/>
        </w:rPr>
        <w:footnoteReference w:id="102"/>
      </w:r>
      <w:r>
        <w:rPr>
          <w:rFonts w:ascii="Times New Roman" w:hAnsi="Times New Roman" w:cs="Times New Roman"/>
        </w:rPr>
        <w:t>But w</w:t>
      </w:r>
      <w:r w:rsidR="00083518">
        <w:rPr>
          <w:rFonts w:ascii="Times New Roman" w:hAnsi="Times New Roman" w:cs="Times New Roman"/>
        </w:rPr>
        <w:t xml:space="preserve">hat  is meant thereby  in this </w:t>
      </w:r>
      <w:r>
        <w:rPr>
          <w:rFonts w:ascii="Times New Roman" w:hAnsi="Times New Roman" w:cs="Times New Roman"/>
        </w:rPr>
        <w:t>context?</w:t>
      </w:r>
      <w:r w:rsidR="00A73DEC">
        <w:rPr>
          <w:rFonts w:ascii="Times New Roman" w:hAnsi="Times New Roman" w:cs="Times New Roman"/>
        </w:rPr>
        <w:t xml:space="preserve"> </w:t>
      </w:r>
      <w:r w:rsidR="009E3A49">
        <w:rPr>
          <w:rStyle w:val="FootnoteReference"/>
          <w:rFonts w:ascii="Times New Roman" w:hAnsi="Times New Roman" w:cs="Times New Roman"/>
        </w:rPr>
        <w:footnoteReference w:id="103"/>
      </w:r>
      <w:r w:rsidR="00A73DEC">
        <w:rPr>
          <w:rFonts w:ascii="Times New Roman" w:hAnsi="Times New Roman" w:cs="Times New Roman"/>
        </w:rPr>
        <w:t xml:space="preserve">The South African Constitutional Court has rightly rejected </w:t>
      </w:r>
      <w:proofErr w:type="spellStart"/>
      <w:r w:rsidR="00A73DEC">
        <w:rPr>
          <w:rFonts w:ascii="Times New Roman" w:hAnsi="Times New Roman" w:cs="Times New Roman"/>
        </w:rPr>
        <w:t>formalism.But</w:t>
      </w:r>
      <w:proofErr w:type="spellEnd"/>
      <w:r w:rsidR="00A73DEC">
        <w:rPr>
          <w:rFonts w:ascii="Times New Roman" w:hAnsi="Times New Roman" w:cs="Times New Roman"/>
        </w:rPr>
        <w:t xml:space="preserve"> </w:t>
      </w:r>
      <w:r w:rsidR="009E3A49">
        <w:rPr>
          <w:rFonts w:ascii="Times New Roman" w:hAnsi="Times New Roman" w:cs="Times New Roman"/>
        </w:rPr>
        <w:t xml:space="preserve"> its </w:t>
      </w:r>
      <w:r w:rsidR="00A73DEC">
        <w:rPr>
          <w:rFonts w:ascii="Times New Roman" w:hAnsi="Times New Roman" w:cs="Times New Roman"/>
        </w:rPr>
        <w:t xml:space="preserve"> resort to the language and imagery</w:t>
      </w:r>
      <w:r w:rsidR="009E3A49">
        <w:rPr>
          <w:rFonts w:ascii="Times New Roman" w:hAnsi="Times New Roman" w:cs="Times New Roman"/>
        </w:rPr>
        <w:t xml:space="preserve"> of the </w:t>
      </w:r>
      <w:r w:rsidR="00A73DEC">
        <w:rPr>
          <w:rFonts w:ascii="Times New Roman" w:hAnsi="Times New Roman" w:cs="Times New Roman"/>
        </w:rPr>
        <w:t>functionalist alternative which originated in the field of administrative law</w:t>
      </w:r>
      <w:r w:rsidR="00737B6A">
        <w:rPr>
          <w:rStyle w:val="FootnoteReference"/>
          <w:rFonts w:ascii="Times New Roman" w:hAnsi="Times New Roman" w:cs="Times New Roman"/>
        </w:rPr>
        <w:footnoteReference w:id="104"/>
      </w:r>
      <w:r w:rsidR="00A73DEC">
        <w:rPr>
          <w:rFonts w:ascii="Times New Roman" w:hAnsi="Times New Roman" w:cs="Times New Roman"/>
        </w:rPr>
        <w:t>, also seems</w:t>
      </w:r>
      <w:r w:rsidR="00737B6A">
        <w:rPr>
          <w:rFonts w:ascii="Times New Roman" w:hAnsi="Times New Roman" w:cs="Times New Roman"/>
        </w:rPr>
        <w:t xml:space="preserve"> </w:t>
      </w:r>
      <w:r w:rsidR="00A73DEC">
        <w:rPr>
          <w:rFonts w:ascii="Times New Roman" w:hAnsi="Times New Roman" w:cs="Times New Roman"/>
        </w:rPr>
        <w:t xml:space="preserve"> </w:t>
      </w:r>
      <w:r w:rsidR="009E3A49">
        <w:rPr>
          <w:rFonts w:ascii="Times New Roman" w:hAnsi="Times New Roman" w:cs="Times New Roman"/>
        </w:rPr>
        <w:t>in</w:t>
      </w:r>
      <w:r w:rsidR="00A73DEC">
        <w:rPr>
          <w:rFonts w:ascii="Times New Roman" w:hAnsi="Times New Roman" w:cs="Times New Roman"/>
        </w:rPr>
        <w:t>adequate</w:t>
      </w:r>
      <w:r w:rsidR="009E3A49">
        <w:rPr>
          <w:rFonts w:ascii="Times New Roman" w:hAnsi="Times New Roman" w:cs="Times New Roman"/>
        </w:rPr>
        <w:t xml:space="preserve"> as </w:t>
      </w:r>
      <w:r w:rsidR="00A73DEC">
        <w:rPr>
          <w:rFonts w:ascii="Times New Roman" w:hAnsi="Times New Roman" w:cs="Times New Roman"/>
        </w:rPr>
        <w:t xml:space="preserve"> a way of explaining decisions to intervene</w:t>
      </w:r>
      <w:r w:rsidR="00737B6A">
        <w:rPr>
          <w:rFonts w:ascii="Times New Roman" w:hAnsi="Times New Roman" w:cs="Times New Roman"/>
        </w:rPr>
        <w:t xml:space="preserve"> or not to in the internal functioning of legi</w:t>
      </w:r>
      <w:r w:rsidR="00083518">
        <w:rPr>
          <w:rFonts w:ascii="Times New Roman" w:hAnsi="Times New Roman" w:cs="Times New Roman"/>
        </w:rPr>
        <w:t>s</w:t>
      </w:r>
      <w:r w:rsidR="00737B6A">
        <w:rPr>
          <w:rFonts w:ascii="Times New Roman" w:hAnsi="Times New Roman" w:cs="Times New Roman"/>
        </w:rPr>
        <w:t>latures.</w:t>
      </w:r>
      <w:r w:rsidR="00A73DEC">
        <w:rPr>
          <w:rFonts w:ascii="Times New Roman" w:hAnsi="Times New Roman" w:cs="Times New Roman"/>
        </w:rPr>
        <w:t xml:space="preserve"> Plainly, the legislature</w:t>
      </w:r>
      <w:r w:rsidR="00737B6A">
        <w:rPr>
          <w:rFonts w:ascii="Times New Roman" w:hAnsi="Times New Roman" w:cs="Times New Roman"/>
        </w:rPr>
        <w:t>’</w:t>
      </w:r>
      <w:r w:rsidR="00A73DEC">
        <w:rPr>
          <w:rFonts w:ascii="Times New Roman" w:hAnsi="Times New Roman" w:cs="Times New Roman"/>
        </w:rPr>
        <w:t>s ‘non legislative functions’ are now subject to routine judicial supervision, so that the legislature cannot be regarded  as  functionally or institutionally</w:t>
      </w:r>
      <w:r w:rsidR="00681B33">
        <w:rPr>
          <w:rFonts w:ascii="Times New Roman" w:hAnsi="Times New Roman" w:cs="Times New Roman"/>
        </w:rPr>
        <w:t xml:space="preserve"> autonomous  under the </w:t>
      </w:r>
      <w:proofErr w:type="spellStart"/>
      <w:r w:rsidR="00681B33">
        <w:rPr>
          <w:rFonts w:ascii="Times New Roman" w:hAnsi="Times New Roman" w:cs="Times New Roman"/>
        </w:rPr>
        <w:t>court’s’</w:t>
      </w:r>
      <w:r w:rsidR="00A73DEC">
        <w:rPr>
          <w:rFonts w:ascii="Times New Roman" w:hAnsi="Times New Roman" w:cs="Times New Roman"/>
        </w:rPr>
        <w:t>separation</w:t>
      </w:r>
      <w:proofErr w:type="spellEnd"/>
      <w:r w:rsidR="00A73DEC">
        <w:rPr>
          <w:rFonts w:ascii="Times New Roman" w:hAnsi="Times New Roman" w:cs="Times New Roman"/>
        </w:rPr>
        <w:t xml:space="preserve"> of powers’ jurisprudence.</w:t>
      </w:r>
      <w:r w:rsidR="00C0021D">
        <w:rPr>
          <w:rFonts w:ascii="Times New Roman" w:hAnsi="Times New Roman" w:cs="Times New Roman"/>
        </w:rPr>
        <w:t xml:space="preserve"> Is not surprising therefore that many of the significant disagreements that have arisen on the court in this kind of case, have concerned  the ‘separation of powers.’ It does not follow that because a particular decision does not easily fit some version of an established understanding of this interpretive concept, that the decision is ‘</w:t>
      </w:r>
      <w:proofErr w:type="spellStart"/>
      <w:r w:rsidR="00C0021D">
        <w:rPr>
          <w:rFonts w:ascii="Times New Roman" w:hAnsi="Times New Roman" w:cs="Times New Roman"/>
        </w:rPr>
        <w:t>wrong.’Habermas</w:t>
      </w:r>
      <w:proofErr w:type="spellEnd"/>
      <w:r w:rsidR="00C0021D">
        <w:rPr>
          <w:rFonts w:ascii="Times New Roman" w:hAnsi="Times New Roman" w:cs="Times New Roman"/>
        </w:rPr>
        <w:t xml:space="preserve"> is quite right to have observed that questions  of judicial intervention and nonintervention, or activism or restraint should not be</w:t>
      </w:r>
      <w:r w:rsidR="009E3A49">
        <w:rPr>
          <w:rFonts w:ascii="Times New Roman" w:hAnsi="Times New Roman" w:cs="Times New Roman"/>
        </w:rPr>
        <w:t xml:space="preserve"> assessed</w:t>
      </w:r>
      <w:r w:rsidR="00C0021D">
        <w:rPr>
          <w:rFonts w:ascii="Times New Roman" w:hAnsi="Times New Roman" w:cs="Times New Roman"/>
        </w:rPr>
        <w:t xml:space="preserve"> in </w:t>
      </w:r>
      <w:proofErr w:type="spellStart"/>
      <w:r w:rsidR="00C0021D">
        <w:rPr>
          <w:rFonts w:ascii="Times New Roman" w:hAnsi="Times New Roman" w:cs="Times New Roman"/>
        </w:rPr>
        <w:t>abstracto</w:t>
      </w:r>
      <w:proofErr w:type="spellEnd"/>
      <w:r w:rsidR="00C0021D">
        <w:rPr>
          <w:rFonts w:ascii="Times New Roman" w:hAnsi="Times New Roman" w:cs="Times New Roman"/>
        </w:rPr>
        <w:t xml:space="preserve">. But it seems to me that we have yet to develop a convincing </w:t>
      </w:r>
      <w:r w:rsidR="00737B6A">
        <w:rPr>
          <w:rFonts w:ascii="Times New Roman" w:hAnsi="Times New Roman" w:cs="Times New Roman"/>
        </w:rPr>
        <w:t xml:space="preserve">explanatory and normative </w:t>
      </w:r>
      <w:r w:rsidR="00C0021D">
        <w:rPr>
          <w:rFonts w:ascii="Times New Roman" w:hAnsi="Times New Roman" w:cs="Times New Roman"/>
        </w:rPr>
        <w:t xml:space="preserve"> </w:t>
      </w:r>
      <w:r w:rsidR="00083518">
        <w:rPr>
          <w:rFonts w:ascii="Times New Roman" w:hAnsi="Times New Roman" w:cs="Times New Roman"/>
        </w:rPr>
        <w:t>framework which accounts in some coherent way for the court’s decisions.</w:t>
      </w:r>
      <w:r w:rsidR="00C0021D">
        <w:rPr>
          <w:rFonts w:ascii="Times New Roman" w:hAnsi="Times New Roman" w:cs="Times New Roman"/>
        </w:rPr>
        <w:t xml:space="preserve"> And that requires</w:t>
      </w:r>
      <w:r w:rsidR="009E3A49">
        <w:rPr>
          <w:rFonts w:ascii="Times New Roman" w:hAnsi="Times New Roman" w:cs="Times New Roman"/>
        </w:rPr>
        <w:t xml:space="preserve"> engagement with</w:t>
      </w:r>
      <w:r w:rsidR="00C0021D">
        <w:rPr>
          <w:rFonts w:ascii="Times New Roman" w:hAnsi="Times New Roman" w:cs="Times New Roman"/>
        </w:rPr>
        <w:t xml:space="preserve"> constitutional theory.</w:t>
      </w:r>
    </w:p>
    <w:p w14:paraId="28E230A6" w14:textId="77777777" w:rsidR="009B30C1" w:rsidRDefault="009B30C1" w:rsidP="006B5287">
      <w:pPr>
        <w:pStyle w:val="FootnoteText"/>
        <w:spacing w:line="360" w:lineRule="auto"/>
        <w:jc w:val="both"/>
        <w:rPr>
          <w:rFonts w:ascii="Times New Roman" w:hAnsi="Times New Roman" w:cs="Times New Roman"/>
        </w:rPr>
      </w:pPr>
    </w:p>
    <w:p w14:paraId="087127D3" w14:textId="57FAE462" w:rsidR="009B30C1" w:rsidRDefault="009B30C1" w:rsidP="006B5287">
      <w:pPr>
        <w:pStyle w:val="FootnoteText"/>
        <w:spacing w:line="360" w:lineRule="auto"/>
        <w:jc w:val="both"/>
        <w:rPr>
          <w:rFonts w:ascii="Times New Roman" w:hAnsi="Times New Roman" w:cs="Times New Roman"/>
        </w:rPr>
      </w:pPr>
      <w:r>
        <w:rPr>
          <w:rFonts w:ascii="Times New Roman" w:hAnsi="Times New Roman" w:cs="Times New Roman"/>
        </w:rPr>
        <w:t xml:space="preserve">Similar interpretive questions arise with  respect to the norm of equality, a norm widely considered to be a  fundamental  constitutional principle structuring democratic political processes. </w:t>
      </w:r>
      <w:proofErr w:type="spellStart"/>
      <w:r>
        <w:rPr>
          <w:rFonts w:ascii="Times New Roman" w:hAnsi="Times New Roman" w:cs="Times New Roman"/>
        </w:rPr>
        <w:t>Uncontroversially</w:t>
      </w:r>
      <w:proofErr w:type="spellEnd"/>
      <w:r>
        <w:rPr>
          <w:rFonts w:ascii="Times New Roman" w:hAnsi="Times New Roman" w:cs="Times New Roman"/>
        </w:rPr>
        <w:t>,</w:t>
      </w:r>
      <w:r w:rsidR="004F52C1">
        <w:rPr>
          <w:rFonts w:ascii="Times New Roman" w:hAnsi="Times New Roman" w:cs="Times New Roman"/>
        </w:rPr>
        <w:t xml:space="preserve"> democratic </w:t>
      </w:r>
      <w:r>
        <w:rPr>
          <w:rFonts w:ascii="Times New Roman" w:hAnsi="Times New Roman" w:cs="Times New Roman"/>
        </w:rPr>
        <w:t>electoral processes</w:t>
      </w:r>
      <w:r w:rsidR="00322B4A">
        <w:rPr>
          <w:rFonts w:ascii="Times New Roman" w:hAnsi="Times New Roman" w:cs="Times New Roman"/>
        </w:rPr>
        <w:t xml:space="preserve"> are based on the egalitarian political principle of ‘one person</w:t>
      </w:r>
      <w:r>
        <w:rPr>
          <w:rFonts w:ascii="Times New Roman" w:hAnsi="Times New Roman" w:cs="Times New Roman"/>
        </w:rPr>
        <w:t xml:space="preserve"> </w:t>
      </w:r>
      <w:r w:rsidR="00322B4A">
        <w:rPr>
          <w:rFonts w:ascii="Times New Roman" w:hAnsi="Times New Roman" w:cs="Times New Roman"/>
        </w:rPr>
        <w:t xml:space="preserve"> one </w:t>
      </w:r>
      <w:proofErr w:type="spellStart"/>
      <w:r w:rsidR="00322B4A">
        <w:rPr>
          <w:rFonts w:ascii="Times New Roman" w:hAnsi="Times New Roman" w:cs="Times New Roman"/>
        </w:rPr>
        <w:t>vote.’And</w:t>
      </w:r>
      <w:proofErr w:type="spellEnd"/>
      <w:r w:rsidR="00322B4A">
        <w:rPr>
          <w:rFonts w:ascii="Times New Roman" w:hAnsi="Times New Roman" w:cs="Times New Roman"/>
        </w:rPr>
        <w:t xml:space="preserve"> we el</w:t>
      </w:r>
      <w:r w:rsidR="004F52C1">
        <w:rPr>
          <w:rFonts w:ascii="Times New Roman" w:hAnsi="Times New Roman" w:cs="Times New Roman"/>
        </w:rPr>
        <w:t>ect governments by majority decision</w:t>
      </w:r>
      <w:r w:rsidR="00322B4A">
        <w:rPr>
          <w:rFonts w:ascii="Times New Roman" w:hAnsi="Times New Roman" w:cs="Times New Roman"/>
        </w:rPr>
        <w:t>. This was the central political demand which framed the political struggle against colonialism</w:t>
      </w:r>
      <w:r w:rsidR="004F52C1">
        <w:rPr>
          <w:rFonts w:ascii="Times New Roman" w:hAnsi="Times New Roman" w:cs="Times New Roman"/>
        </w:rPr>
        <w:t xml:space="preserve"> and </w:t>
      </w:r>
      <w:proofErr w:type="spellStart"/>
      <w:r w:rsidR="004F52C1">
        <w:rPr>
          <w:rFonts w:ascii="Times New Roman" w:hAnsi="Times New Roman" w:cs="Times New Roman"/>
        </w:rPr>
        <w:t>Apartheid.When</w:t>
      </w:r>
      <w:proofErr w:type="spellEnd"/>
      <w:r w:rsidR="004F52C1">
        <w:rPr>
          <w:rFonts w:ascii="Times New Roman" w:hAnsi="Times New Roman" w:cs="Times New Roman"/>
        </w:rPr>
        <w:t xml:space="preserve"> </w:t>
      </w:r>
      <w:r w:rsidR="00322B4A">
        <w:rPr>
          <w:rFonts w:ascii="Times New Roman" w:hAnsi="Times New Roman" w:cs="Times New Roman"/>
        </w:rPr>
        <w:t xml:space="preserve">Justice </w:t>
      </w:r>
      <w:proofErr w:type="spellStart"/>
      <w:r w:rsidR="00322B4A">
        <w:rPr>
          <w:rFonts w:ascii="Times New Roman" w:hAnsi="Times New Roman" w:cs="Times New Roman"/>
        </w:rPr>
        <w:t>Moseneke</w:t>
      </w:r>
      <w:proofErr w:type="spellEnd"/>
      <w:r w:rsidR="00322B4A">
        <w:rPr>
          <w:rFonts w:ascii="Times New Roman" w:hAnsi="Times New Roman" w:cs="Times New Roman"/>
        </w:rPr>
        <w:t xml:space="preserve"> observed in his Melbourne lecture</w:t>
      </w:r>
      <w:r w:rsidR="004F52C1">
        <w:rPr>
          <w:rFonts w:ascii="Times New Roman" w:hAnsi="Times New Roman" w:cs="Times New Roman"/>
        </w:rPr>
        <w:t>,</w:t>
      </w:r>
      <w:r w:rsidR="00681B33">
        <w:rPr>
          <w:rFonts w:ascii="Times New Roman" w:hAnsi="Times New Roman" w:cs="Times New Roman"/>
        </w:rPr>
        <w:t xml:space="preserve"> </w:t>
      </w:r>
      <w:r w:rsidR="00322B4A">
        <w:rPr>
          <w:rFonts w:ascii="Times New Roman" w:hAnsi="Times New Roman" w:cs="Times New Roman"/>
        </w:rPr>
        <w:t xml:space="preserve">instructively </w:t>
      </w:r>
      <w:proofErr w:type="spellStart"/>
      <w:r w:rsidR="00322B4A">
        <w:rPr>
          <w:rFonts w:ascii="Times New Roman" w:hAnsi="Times New Roman" w:cs="Times New Roman"/>
        </w:rPr>
        <w:t>entitled,’The</w:t>
      </w:r>
      <w:proofErr w:type="spellEnd"/>
      <w:r w:rsidR="00322B4A">
        <w:rPr>
          <w:rFonts w:ascii="Times New Roman" w:hAnsi="Times New Roman" w:cs="Times New Roman"/>
        </w:rPr>
        <w:t xml:space="preserve"> balance between robust constitutionalism</w:t>
      </w:r>
      <w:r w:rsidR="004F52C1">
        <w:rPr>
          <w:rFonts w:ascii="Times New Roman" w:hAnsi="Times New Roman" w:cs="Times New Roman"/>
        </w:rPr>
        <w:t xml:space="preserve"> and the democratic process’,</w:t>
      </w:r>
      <w:r w:rsidR="00322B4A">
        <w:rPr>
          <w:rFonts w:ascii="Times New Roman" w:hAnsi="Times New Roman" w:cs="Times New Roman"/>
        </w:rPr>
        <w:t xml:space="preserve"> that he </w:t>
      </w:r>
      <w:r w:rsidR="00322B4A">
        <w:rPr>
          <w:rFonts w:ascii="Times New Roman" w:hAnsi="Times New Roman" w:cs="Times New Roman"/>
        </w:rPr>
        <w:lastRenderedPageBreak/>
        <w:t>could not recall ‘a demand of the struggle that resonated with my revolutionary zeal more than ‘one person, one vote’,</w:t>
      </w:r>
      <w:r w:rsidR="004F52C1">
        <w:rPr>
          <w:rFonts w:ascii="Times New Roman" w:hAnsi="Times New Roman" w:cs="Times New Roman"/>
        </w:rPr>
        <w:t xml:space="preserve"> he was reflecting  the basic </w:t>
      </w:r>
      <w:proofErr w:type="spellStart"/>
      <w:r w:rsidR="004F52C1" w:rsidRPr="004F52C1">
        <w:rPr>
          <w:rFonts w:ascii="Times New Roman" w:hAnsi="Times New Roman" w:cs="Times New Roman"/>
          <w:i/>
        </w:rPr>
        <w:t>leitmotive</w:t>
      </w:r>
      <w:proofErr w:type="spellEnd"/>
      <w:r w:rsidR="004F52C1">
        <w:rPr>
          <w:rFonts w:ascii="Times New Roman" w:hAnsi="Times New Roman" w:cs="Times New Roman"/>
        </w:rPr>
        <w:t xml:space="preserve"> of this political struggle</w:t>
      </w:r>
      <w:r w:rsidR="00681B33">
        <w:rPr>
          <w:rFonts w:ascii="Times New Roman" w:hAnsi="Times New Roman" w:cs="Times New Roman"/>
        </w:rPr>
        <w:t>[</w:t>
      </w:r>
      <w:r w:rsidR="004F52C1">
        <w:rPr>
          <w:rFonts w:ascii="Times New Roman" w:hAnsi="Times New Roman" w:cs="Times New Roman"/>
        </w:rPr>
        <w:t xml:space="preserve"> as well </w:t>
      </w:r>
      <w:r w:rsidR="004F52C1" w:rsidRPr="00681B33">
        <w:rPr>
          <w:rFonts w:ascii="Times New Roman" w:hAnsi="Times New Roman" w:cs="Times New Roman"/>
          <w:color w:val="C00000"/>
        </w:rPr>
        <w:t>as the constitution that was adopted in 1996</w:t>
      </w:r>
      <w:r w:rsidR="00681B33">
        <w:rPr>
          <w:rFonts w:ascii="Times New Roman" w:hAnsi="Times New Roman" w:cs="Times New Roman"/>
        </w:rPr>
        <w:t>]</w:t>
      </w:r>
      <w:r w:rsidR="004F52C1">
        <w:rPr>
          <w:rFonts w:ascii="Times New Roman" w:hAnsi="Times New Roman" w:cs="Times New Roman"/>
        </w:rPr>
        <w:t>.</w:t>
      </w:r>
      <w:r w:rsidR="00EA1F26">
        <w:rPr>
          <w:rFonts w:ascii="Times New Roman" w:hAnsi="Times New Roman" w:cs="Times New Roman"/>
        </w:rPr>
        <w:t>Fundamental commitment to t</w:t>
      </w:r>
      <w:r w:rsidR="00083518">
        <w:rPr>
          <w:rFonts w:ascii="Times New Roman" w:hAnsi="Times New Roman" w:cs="Times New Roman"/>
        </w:rPr>
        <w:t>h</w:t>
      </w:r>
      <w:r w:rsidR="00EA1F26">
        <w:rPr>
          <w:rFonts w:ascii="Times New Roman" w:hAnsi="Times New Roman" w:cs="Times New Roman"/>
        </w:rPr>
        <w:t>is principle is what explains the rejection by the ANC of any  constitutional compromise based on the idea  of consociation.</w:t>
      </w:r>
      <w:r w:rsidR="00EA1F26">
        <w:rPr>
          <w:rStyle w:val="FootnoteReference"/>
          <w:rFonts w:ascii="Times New Roman" w:hAnsi="Times New Roman" w:cs="Times New Roman"/>
        </w:rPr>
        <w:footnoteReference w:id="105"/>
      </w:r>
    </w:p>
    <w:p w14:paraId="752EAFB1" w14:textId="77777777" w:rsidR="004F52C1" w:rsidRDefault="004F52C1" w:rsidP="006B5287">
      <w:pPr>
        <w:pStyle w:val="FootnoteText"/>
        <w:spacing w:line="360" w:lineRule="auto"/>
        <w:jc w:val="both"/>
        <w:rPr>
          <w:rFonts w:ascii="Times New Roman" w:hAnsi="Times New Roman" w:cs="Times New Roman"/>
        </w:rPr>
      </w:pPr>
    </w:p>
    <w:p w14:paraId="56B57074" w14:textId="50231716" w:rsidR="004F52C1" w:rsidRDefault="004F52C1" w:rsidP="006B5287">
      <w:pPr>
        <w:pStyle w:val="FootnoteText"/>
        <w:spacing w:line="360" w:lineRule="auto"/>
        <w:jc w:val="both"/>
        <w:rPr>
          <w:rFonts w:ascii="Times New Roman" w:hAnsi="Times New Roman" w:cs="Times New Roman"/>
        </w:rPr>
      </w:pPr>
      <w:r>
        <w:rPr>
          <w:rFonts w:ascii="Times New Roman" w:hAnsi="Times New Roman" w:cs="Times New Roman"/>
        </w:rPr>
        <w:t>But what principle of  constitutional equality</w:t>
      </w:r>
      <w:r w:rsidR="0068060D">
        <w:rPr>
          <w:rFonts w:ascii="Times New Roman" w:hAnsi="Times New Roman" w:cs="Times New Roman"/>
        </w:rPr>
        <w:t xml:space="preserve">[ </w:t>
      </w:r>
      <w:r w:rsidR="0068060D" w:rsidRPr="0068060D">
        <w:rPr>
          <w:rFonts w:ascii="Times New Roman" w:hAnsi="Times New Roman" w:cs="Times New Roman"/>
          <w:color w:val="C00000"/>
        </w:rPr>
        <w:t>inequality/fairness, parliamentary processes</w:t>
      </w:r>
      <w:r w:rsidR="0068060D">
        <w:rPr>
          <w:rFonts w:ascii="Times New Roman" w:hAnsi="Times New Roman" w:cs="Times New Roman"/>
        </w:rPr>
        <w:t>]</w:t>
      </w:r>
      <w:r>
        <w:rPr>
          <w:rFonts w:ascii="Times New Roman" w:hAnsi="Times New Roman" w:cs="Times New Roman"/>
        </w:rPr>
        <w:t xml:space="preserve"> governs or should govern collective decision-making in legislatures?</w:t>
      </w:r>
      <w:r w:rsidR="005F2C43">
        <w:rPr>
          <w:rFonts w:ascii="Times New Roman" w:hAnsi="Times New Roman" w:cs="Times New Roman"/>
        </w:rPr>
        <w:t xml:space="preserve"> This is</w:t>
      </w:r>
      <w:r w:rsidR="00B83704">
        <w:rPr>
          <w:rFonts w:ascii="Times New Roman" w:hAnsi="Times New Roman" w:cs="Times New Roman"/>
        </w:rPr>
        <w:t xml:space="preserve"> a norm that  is</w:t>
      </w:r>
      <w:r w:rsidR="005F2C43">
        <w:rPr>
          <w:rFonts w:ascii="Times New Roman" w:hAnsi="Times New Roman" w:cs="Times New Roman"/>
        </w:rPr>
        <w:t xml:space="preserve"> not </w:t>
      </w:r>
      <w:r w:rsidR="00B83704">
        <w:rPr>
          <w:rFonts w:ascii="Times New Roman" w:hAnsi="Times New Roman" w:cs="Times New Roman"/>
        </w:rPr>
        <w:t xml:space="preserve"> </w:t>
      </w:r>
      <w:r>
        <w:rPr>
          <w:rFonts w:ascii="Times New Roman" w:hAnsi="Times New Roman" w:cs="Times New Roman"/>
        </w:rPr>
        <w:t>explicitly engaged in any of the</w:t>
      </w:r>
      <w:r w:rsidR="00C35851">
        <w:rPr>
          <w:rFonts w:ascii="Times New Roman" w:hAnsi="Times New Roman" w:cs="Times New Roman"/>
        </w:rPr>
        <w:t xml:space="preserve"> judicial</w:t>
      </w:r>
      <w:r>
        <w:rPr>
          <w:rFonts w:ascii="Times New Roman" w:hAnsi="Times New Roman" w:cs="Times New Roman"/>
        </w:rPr>
        <w:t xml:space="preserve"> decisions</w:t>
      </w:r>
      <w:r w:rsidR="00C35851">
        <w:rPr>
          <w:rFonts w:ascii="Times New Roman" w:hAnsi="Times New Roman" w:cs="Times New Roman"/>
        </w:rPr>
        <w:t xml:space="preserve"> under consideration. But  this is a question  that cannot and should not be avoided in constitutional reasoning</w:t>
      </w:r>
      <w:r w:rsidR="00083518">
        <w:rPr>
          <w:rFonts w:ascii="Times New Roman" w:hAnsi="Times New Roman" w:cs="Times New Roman"/>
        </w:rPr>
        <w:t>.</w:t>
      </w:r>
      <w:r w:rsidR="005F2C43">
        <w:rPr>
          <w:rStyle w:val="FootnoteReference"/>
          <w:rFonts w:ascii="Times New Roman" w:hAnsi="Times New Roman" w:cs="Times New Roman"/>
        </w:rPr>
        <w:footnoteReference w:id="106"/>
      </w:r>
      <w:r w:rsidR="00C35851">
        <w:rPr>
          <w:rFonts w:ascii="Times New Roman" w:hAnsi="Times New Roman" w:cs="Times New Roman"/>
        </w:rPr>
        <w:t xml:space="preserve"> Most legislatures make </w:t>
      </w:r>
      <w:r w:rsidR="00A72C85">
        <w:rPr>
          <w:rFonts w:ascii="Times New Roman" w:hAnsi="Times New Roman" w:cs="Times New Roman"/>
        </w:rPr>
        <w:t xml:space="preserve"> legislative and </w:t>
      </w:r>
      <w:proofErr w:type="spellStart"/>
      <w:r w:rsidR="00A72C85">
        <w:rPr>
          <w:rFonts w:ascii="Times New Roman" w:hAnsi="Times New Roman" w:cs="Times New Roman"/>
        </w:rPr>
        <w:t>nonlegislative</w:t>
      </w:r>
      <w:proofErr w:type="spellEnd"/>
      <w:r w:rsidR="00A72C85">
        <w:rPr>
          <w:rFonts w:ascii="Times New Roman" w:hAnsi="Times New Roman" w:cs="Times New Roman"/>
        </w:rPr>
        <w:t xml:space="preserve"> </w:t>
      </w:r>
      <w:r w:rsidR="00C35851">
        <w:rPr>
          <w:rFonts w:ascii="Times New Roman" w:hAnsi="Times New Roman" w:cs="Times New Roman"/>
        </w:rPr>
        <w:t>decisions by majority vote, subject to</w:t>
      </w:r>
      <w:r w:rsidR="00B5380C">
        <w:rPr>
          <w:rFonts w:ascii="Times New Roman" w:hAnsi="Times New Roman" w:cs="Times New Roman"/>
        </w:rPr>
        <w:t xml:space="preserve"> the rights</w:t>
      </w:r>
      <w:r w:rsidR="00C35851">
        <w:rPr>
          <w:rFonts w:ascii="Times New Roman" w:hAnsi="Times New Roman" w:cs="Times New Roman"/>
        </w:rPr>
        <w:t xml:space="preserve"> of minorities to participate in</w:t>
      </w:r>
      <w:r w:rsidR="00B83704">
        <w:rPr>
          <w:rFonts w:ascii="Times New Roman" w:hAnsi="Times New Roman" w:cs="Times New Roman"/>
        </w:rPr>
        <w:t xml:space="preserve"> the process of decision-</w:t>
      </w:r>
      <w:proofErr w:type="spellStart"/>
      <w:r w:rsidR="00B83704">
        <w:rPr>
          <w:rFonts w:ascii="Times New Roman" w:hAnsi="Times New Roman" w:cs="Times New Roman"/>
        </w:rPr>
        <w:t>making.</w:t>
      </w:r>
      <w:r w:rsidR="00C35851">
        <w:rPr>
          <w:rFonts w:ascii="Times New Roman" w:hAnsi="Times New Roman" w:cs="Times New Roman"/>
        </w:rPr>
        <w:t>Jeremy</w:t>
      </w:r>
      <w:proofErr w:type="spellEnd"/>
      <w:r w:rsidR="00C35851">
        <w:rPr>
          <w:rFonts w:ascii="Times New Roman" w:hAnsi="Times New Roman" w:cs="Times New Roman"/>
        </w:rPr>
        <w:t xml:space="preserve"> Waldron</w:t>
      </w:r>
      <w:r w:rsidR="00EA1F26">
        <w:rPr>
          <w:rStyle w:val="FootnoteReference"/>
          <w:rFonts w:ascii="Times New Roman" w:hAnsi="Times New Roman" w:cs="Times New Roman"/>
        </w:rPr>
        <w:footnoteReference w:id="107"/>
      </w:r>
      <w:r w:rsidR="00C35851">
        <w:rPr>
          <w:rFonts w:ascii="Times New Roman" w:hAnsi="Times New Roman" w:cs="Times New Roman"/>
        </w:rPr>
        <w:t>, who is among  a  small group of  constitutional scholars</w:t>
      </w:r>
      <w:r w:rsidR="00B83704">
        <w:rPr>
          <w:rFonts w:ascii="Times New Roman" w:hAnsi="Times New Roman" w:cs="Times New Roman"/>
        </w:rPr>
        <w:t xml:space="preserve"> </w:t>
      </w:r>
      <w:r w:rsidR="00C35851">
        <w:rPr>
          <w:rFonts w:ascii="Times New Roman" w:hAnsi="Times New Roman" w:cs="Times New Roman"/>
        </w:rPr>
        <w:t>to take legislative decision making and legislative democracy seriously,</w:t>
      </w:r>
      <w:r w:rsidR="00083518">
        <w:rPr>
          <w:rFonts w:ascii="Times New Roman" w:hAnsi="Times New Roman" w:cs="Times New Roman"/>
        </w:rPr>
        <w:t xml:space="preserve"> </w:t>
      </w:r>
      <w:r w:rsidR="00C35851">
        <w:rPr>
          <w:rFonts w:ascii="Times New Roman" w:hAnsi="Times New Roman" w:cs="Times New Roman"/>
        </w:rPr>
        <w:t xml:space="preserve">argues that </w:t>
      </w:r>
      <w:r w:rsidR="00B83704">
        <w:rPr>
          <w:rFonts w:ascii="Times New Roman" w:hAnsi="Times New Roman" w:cs="Times New Roman"/>
        </w:rPr>
        <w:t>majoritarian decision making</w:t>
      </w:r>
      <w:r w:rsidR="00A72C85">
        <w:rPr>
          <w:rStyle w:val="FootnoteReference"/>
          <w:rFonts w:ascii="Times New Roman" w:hAnsi="Times New Roman" w:cs="Times New Roman"/>
        </w:rPr>
        <w:footnoteReference w:id="108"/>
      </w:r>
      <w:r w:rsidR="00B83704">
        <w:rPr>
          <w:rFonts w:ascii="Times New Roman" w:hAnsi="Times New Roman" w:cs="Times New Roman"/>
        </w:rPr>
        <w:t xml:space="preserve"> in legislatures-that is to say, in </w:t>
      </w:r>
      <w:r w:rsidR="00B83704" w:rsidRPr="00B83704">
        <w:rPr>
          <w:rFonts w:ascii="Times New Roman" w:hAnsi="Times New Roman" w:cs="Times New Roman"/>
          <w:i/>
        </w:rPr>
        <w:t>the circumstances of politics</w:t>
      </w:r>
      <w:r w:rsidR="003A277C">
        <w:rPr>
          <w:rFonts w:ascii="Times New Roman" w:hAnsi="Times New Roman" w:cs="Times New Roman"/>
          <w:i/>
        </w:rPr>
        <w:t>,</w:t>
      </w:r>
      <w:r w:rsidR="00B83704">
        <w:rPr>
          <w:rFonts w:ascii="Times New Roman" w:hAnsi="Times New Roman" w:cs="Times New Roman"/>
        </w:rPr>
        <w:t xml:space="preserve"> is not merely a technical devise, </w:t>
      </w:r>
      <w:r w:rsidR="00EA1F26">
        <w:rPr>
          <w:rStyle w:val="FootnoteReference"/>
          <w:rFonts w:ascii="Times New Roman" w:hAnsi="Times New Roman" w:cs="Times New Roman"/>
        </w:rPr>
        <w:footnoteReference w:id="109"/>
      </w:r>
      <w:r w:rsidR="00B83704">
        <w:rPr>
          <w:rFonts w:ascii="Times New Roman" w:hAnsi="Times New Roman" w:cs="Times New Roman"/>
        </w:rPr>
        <w:t>or crude statistical view of democracy</w:t>
      </w:r>
      <w:r w:rsidR="00EA1F26">
        <w:rPr>
          <w:rStyle w:val="FootnoteReference"/>
          <w:rFonts w:ascii="Times New Roman" w:hAnsi="Times New Roman" w:cs="Times New Roman"/>
        </w:rPr>
        <w:footnoteReference w:id="110"/>
      </w:r>
      <w:r w:rsidR="00B83704">
        <w:rPr>
          <w:rFonts w:ascii="Times New Roman" w:hAnsi="Times New Roman" w:cs="Times New Roman"/>
        </w:rPr>
        <w:t>, but rather a fundamental egalitarian principle of political morality which treats each participant as an equal.</w:t>
      </w:r>
      <w:r w:rsidR="00EA1F26">
        <w:rPr>
          <w:rStyle w:val="FootnoteReference"/>
          <w:rFonts w:ascii="Times New Roman" w:hAnsi="Times New Roman" w:cs="Times New Roman"/>
        </w:rPr>
        <w:footnoteReference w:id="111"/>
      </w:r>
    </w:p>
    <w:p w14:paraId="2EB71D79" w14:textId="77777777" w:rsidR="003A277C" w:rsidRDefault="003A277C" w:rsidP="006B5287">
      <w:pPr>
        <w:pStyle w:val="FootnoteText"/>
        <w:spacing w:line="360" w:lineRule="auto"/>
        <w:jc w:val="both"/>
        <w:rPr>
          <w:rFonts w:ascii="Times New Roman" w:hAnsi="Times New Roman" w:cs="Times New Roman"/>
        </w:rPr>
      </w:pPr>
    </w:p>
    <w:p w14:paraId="25CEFCB5" w14:textId="48F23120" w:rsidR="005F2C43" w:rsidRDefault="003A277C" w:rsidP="006B5287">
      <w:pPr>
        <w:pStyle w:val="FootnoteText"/>
        <w:spacing w:line="360" w:lineRule="auto"/>
        <w:jc w:val="both"/>
        <w:rPr>
          <w:rFonts w:ascii="Times New Roman" w:hAnsi="Times New Roman" w:cs="Times New Roman"/>
        </w:rPr>
      </w:pPr>
      <w:r>
        <w:rPr>
          <w:rFonts w:ascii="Times New Roman" w:hAnsi="Times New Roman" w:cs="Times New Roman"/>
        </w:rPr>
        <w:t xml:space="preserve">Charles </w:t>
      </w:r>
      <w:proofErr w:type="spellStart"/>
      <w:r>
        <w:rPr>
          <w:rFonts w:ascii="Times New Roman" w:hAnsi="Times New Roman" w:cs="Times New Roman"/>
        </w:rPr>
        <w:t>Beitz</w:t>
      </w:r>
      <w:proofErr w:type="spellEnd"/>
      <w:r>
        <w:rPr>
          <w:rStyle w:val="FootnoteReference"/>
          <w:rFonts w:ascii="Times New Roman" w:hAnsi="Times New Roman" w:cs="Times New Roman"/>
        </w:rPr>
        <w:footnoteReference w:id="112"/>
      </w:r>
      <w:r>
        <w:rPr>
          <w:rFonts w:ascii="Times New Roman" w:hAnsi="Times New Roman" w:cs="Times New Roman"/>
        </w:rPr>
        <w:t xml:space="preserve"> and the late Ronald Dworkin</w:t>
      </w:r>
      <w:r>
        <w:rPr>
          <w:rStyle w:val="FootnoteReference"/>
          <w:rFonts w:ascii="Times New Roman" w:hAnsi="Times New Roman" w:cs="Times New Roman"/>
        </w:rPr>
        <w:footnoteReference w:id="113"/>
      </w:r>
      <w:r>
        <w:rPr>
          <w:rFonts w:ascii="Times New Roman" w:hAnsi="Times New Roman" w:cs="Times New Roman"/>
        </w:rPr>
        <w:t xml:space="preserve"> contest this understanding of what of what the </w:t>
      </w:r>
      <w:proofErr w:type="spellStart"/>
      <w:r>
        <w:rPr>
          <w:rFonts w:ascii="Times New Roman" w:hAnsi="Times New Roman" w:cs="Times New Roman"/>
        </w:rPr>
        <w:t>the</w:t>
      </w:r>
      <w:proofErr w:type="spellEnd"/>
      <w:r>
        <w:rPr>
          <w:rFonts w:ascii="Times New Roman" w:hAnsi="Times New Roman" w:cs="Times New Roman"/>
        </w:rPr>
        <w:t xml:space="preserve"> egalitarian principle of political equality requires</w:t>
      </w:r>
      <w:r w:rsidR="00E27086">
        <w:rPr>
          <w:rFonts w:ascii="Times New Roman" w:hAnsi="Times New Roman" w:cs="Times New Roman"/>
        </w:rPr>
        <w:t xml:space="preserve"> as a</w:t>
      </w:r>
      <w:r>
        <w:rPr>
          <w:rFonts w:ascii="Times New Roman" w:hAnsi="Times New Roman" w:cs="Times New Roman"/>
        </w:rPr>
        <w:t xml:space="preserve"> decision-making procedure. The </w:t>
      </w:r>
      <w:r>
        <w:rPr>
          <w:rFonts w:ascii="Times New Roman" w:hAnsi="Times New Roman" w:cs="Times New Roman"/>
        </w:rPr>
        <w:lastRenderedPageBreak/>
        <w:t>principle of ‘equal concern in respect’</w:t>
      </w:r>
      <w:r w:rsidR="00EA1F26">
        <w:rPr>
          <w:rFonts w:ascii="Times New Roman" w:hAnsi="Times New Roman" w:cs="Times New Roman"/>
        </w:rPr>
        <w:t xml:space="preserve"> </w:t>
      </w:r>
      <w:r w:rsidR="005F2C43">
        <w:rPr>
          <w:rFonts w:ascii="Times New Roman" w:hAnsi="Times New Roman" w:cs="Times New Roman"/>
        </w:rPr>
        <w:t xml:space="preserve"> version of the  pol</w:t>
      </w:r>
      <w:r w:rsidR="00083518">
        <w:rPr>
          <w:rFonts w:ascii="Times New Roman" w:hAnsi="Times New Roman" w:cs="Times New Roman"/>
        </w:rPr>
        <w:t>i</w:t>
      </w:r>
      <w:r w:rsidR="005F2C43">
        <w:rPr>
          <w:rFonts w:ascii="Times New Roman" w:hAnsi="Times New Roman" w:cs="Times New Roman"/>
        </w:rPr>
        <w:t>tical equality</w:t>
      </w:r>
      <w:r>
        <w:rPr>
          <w:rFonts w:ascii="Times New Roman" w:hAnsi="Times New Roman" w:cs="Times New Roman"/>
        </w:rPr>
        <w:t xml:space="preserve"> </w:t>
      </w:r>
      <w:r w:rsidR="005F2C43">
        <w:rPr>
          <w:rFonts w:ascii="Times New Roman" w:hAnsi="Times New Roman" w:cs="Times New Roman"/>
        </w:rPr>
        <w:t xml:space="preserve"> idea</w:t>
      </w:r>
      <w:r>
        <w:rPr>
          <w:rFonts w:ascii="Times New Roman" w:hAnsi="Times New Roman" w:cs="Times New Roman"/>
        </w:rPr>
        <w:t xml:space="preserve"> is  considered to require not only an equal opportunity to participate in the decision-making process, but also that each individuals interests</w:t>
      </w:r>
      <w:r w:rsidR="005F2C43">
        <w:rPr>
          <w:rFonts w:ascii="Times New Roman" w:hAnsi="Times New Roman" w:cs="Times New Roman"/>
        </w:rPr>
        <w:t xml:space="preserve"> is</w:t>
      </w:r>
      <w:r>
        <w:rPr>
          <w:rFonts w:ascii="Times New Roman" w:hAnsi="Times New Roman" w:cs="Times New Roman"/>
        </w:rPr>
        <w:t xml:space="preserve"> shown</w:t>
      </w:r>
      <w:r w:rsidR="00083518">
        <w:rPr>
          <w:rFonts w:ascii="Times New Roman" w:hAnsi="Times New Roman" w:cs="Times New Roman"/>
        </w:rPr>
        <w:t xml:space="preserve"> equal consideration. This version of the  egalitarian principle  controls  both </w:t>
      </w:r>
      <w:r>
        <w:rPr>
          <w:rFonts w:ascii="Times New Roman" w:hAnsi="Times New Roman" w:cs="Times New Roman"/>
        </w:rPr>
        <w:t xml:space="preserve"> procedures and</w:t>
      </w:r>
      <w:r w:rsidR="005F2C43">
        <w:rPr>
          <w:rFonts w:ascii="Times New Roman" w:hAnsi="Times New Roman" w:cs="Times New Roman"/>
        </w:rPr>
        <w:t xml:space="preserve"> substantive </w:t>
      </w:r>
      <w:r>
        <w:rPr>
          <w:rFonts w:ascii="Times New Roman" w:hAnsi="Times New Roman" w:cs="Times New Roman"/>
        </w:rPr>
        <w:t xml:space="preserve"> outcomes. </w:t>
      </w:r>
      <w:r w:rsidR="004C4D4E">
        <w:rPr>
          <w:rFonts w:ascii="Times New Roman" w:hAnsi="Times New Roman" w:cs="Times New Roman"/>
        </w:rPr>
        <w:t xml:space="preserve"> T</w:t>
      </w:r>
      <w:r>
        <w:rPr>
          <w:rFonts w:ascii="Times New Roman" w:hAnsi="Times New Roman" w:cs="Times New Roman"/>
        </w:rPr>
        <w:t>he principal of ‘equal concern in res</w:t>
      </w:r>
      <w:r w:rsidR="00681B33">
        <w:rPr>
          <w:rFonts w:ascii="Times New Roman" w:hAnsi="Times New Roman" w:cs="Times New Roman"/>
        </w:rPr>
        <w:t xml:space="preserve">pect’ </w:t>
      </w:r>
      <w:r w:rsidR="004C4D4E">
        <w:rPr>
          <w:rFonts w:ascii="Times New Roman" w:hAnsi="Times New Roman" w:cs="Times New Roman"/>
        </w:rPr>
        <w:t xml:space="preserve">therefore places </w:t>
      </w:r>
      <w:r>
        <w:rPr>
          <w:rFonts w:ascii="Times New Roman" w:hAnsi="Times New Roman" w:cs="Times New Roman"/>
        </w:rPr>
        <w:t xml:space="preserve">constitutional limits on majoritarian decisions which are inconsistent with a substantive interest of individuals that the </w:t>
      </w:r>
      <w:r w:rsidR="004C4D4E">
        <w:rPr>
          <w:rFonts w:ascii="Times New Roman" w:hAnsi="Times New Roman" w:cs="Times New Roman"/>
        </w:rPr>
        <w:t>constitution protects through the ‘rights as trumps’</w:t>
      </w:r>
      <w:r w:rsidR="00176FA6">
        <w:rPr>
          <w:rFonts w:ascii="Times New Roman" w:hAnsi="Times New Roman" w:cs="Times New Roman"/>
        </w:rPr>
        <w:t xml:space="preserve"> </w:t>
      </w:r>
      <w:r w:rsidR="004C4D4E">
        <w:rPr>
          <w:rFonts w:ascii="Times New Roman" w:hAnsi="Times New Roman" w:cs="Times New Roman"/>
        </w:rPr>
        <w:t>idea</w:t>
      </w:r>
      <w:r w:rsidR="004C4D4E" w:rsidRPr="00681B33">
        <w:rPr>
          <w:rFonts w:ascii="Times New Roman" w:hAnsi="Times New Roman" w:cs="Times New Roman"/>
          <w:color w:val="C00000"/>
        </w:rPr>
        <w:t>.</w:t>
      </w:r>
      <w:r w:rsidR="00681B33" w:rsidRPr="00681B33">
        <w:rPr>
          <w:rFonts w:ascii="Times New Roman" w:hAnsi="Times New Roman" w:cs="Times New Roman"/>
          <w:color w:val="C00000"/>
        </w:rPr>
        <w:t>[ party political decision making in legislatures</w:t>
      </w:r>
      <w:r w:rsidR="00681B33">
        <w:rPr>
          <w:rFonts w:ascii="Times New Roman" w:hAnsi="Times New Roman" w:cs="Times New Roman"/>
        </w:rPr>
        <w:t>]</w:t>
      </w:r>
    </w:p>
    <w:p w14:paraId="6854CABD" w14:textId="77777777" w:rsidR="005F2C43" w:rsidRDefault="005F2C43" w:rsidP="006B5287">
      <w:pPr>
        <w:pStyle w:val="FootnoteText"/>
        <w:spacing w:line="360" w:lineRule="auto"/>
        <w:jc w:val="both"/>
        <w:rPr>
          <w:rFonts w:ascii="Times New Roman" w:hAnsi="Times New Roman" w:cs="Times New Roman"/>
        </w:rPr>
      </w:pPr>
    </w:p>
    <w:p w14:paraId="56EA79DE" w14:textId="6A9C50D1" w:rsidR="00E80794" w:rsidRDefault="00176FA6" w:rsidP="006B5287">
      <w:pPr>
        <w:pStyle w:val="FootnoteText"/>
        <w:spacing w:line="360" w:lineRule="auto"/>
        <w:jc w:val="both"/>
        <w:rPr>
          <w:rFonts w:ascii="Times New Roman" w:hAnsi="Times New Roman" w:cs="Times New Roman"/>
        </w:rPr>
      </w:pPr>
      <w:r>
        <w:rPr>
          <w:rFonts w:ascii="Times New Roman" w:hAnsi="Times New Roman" w:cs="Times New Roman"/>
        </w:rPr>
        <w:t>But we are concerned here</w:t>
      </w:r>
      <w:r w:rsidR="004C4D4E">
        <w:rPr>
          <w:rFonts w:ascii="Times New Roman" w:hAnsi="Times New Roman" w:cs="Times New Roman"/>
        </w:rPr>
        <w:t xml:space="preserve"> with  a different </w:t>
      </w:r>
      <w:r w:rsidR="005F2C43">
        <w:rPr>
          <w:rFonts w:ascii="Times New Roman" w:hAnsi="Times New Roman" w:cs="Times New Roman"/>
        </w:rPr>
        <w:t xml:space="preserve"> question</w:t>
      </w:r>
      <w:r w:rsidR="004C4D4E">
        <w:rPr>
          <w:rFonts w:ascii="Times New Roman" w:hAnsi="Times New Roman" w:cs="Times New Roman"/>
        </w:rPr>
        <w:t xml:space="preserve">:  </w:t>
      </w:r>
      <w:r>
        <w:rPr>
          <w:rFonts w:ascii="Times New Roman" w:hAnsi="Times New Roman" w:cs="Times New Roman"/>
        </w:rPr>
        <w:t>how</w:t>
      </w:r>
      <w:r w:rsidR="004C4D4E">
        <w:rPr>
          <w:rFonts w:ascii="Times New Roman" w:hAnsi="Times New Roman" w:cs="Times New Roman"/>
        </w:rPr>
        <w:t xml:space="preserve"> should </w:t>
      </w:r>
      <w:r>
        <w:rPr>
          <w:rFonts w:ascii="Times New Roman" w:hAnsi="Times New Roman" w:cs="Times New Roman"/>
        </w:rPr>
        <w:t xml:space="preserve"> the process of decision-making in legislature</w:t>
      </w:r>
      <w:r w:rsidR="004C4D4E">
        <w:rPr>
          <w:rFonts w:ascii="Times New Roman" w:hAnsi="Times New Roman" w:cs="Times New Roman"/>
        </w:rPr>
        <w:t xml:space="preserve">s  be structured </w:t>
      </w:r>
      <w:r>
        <w:rPr>
          <w:rFonts w:ascii="Times New Roman" w:hAnsi="Times New Roman" w:cs="Times New Roman"/>
        </w:rPr>
        <w:t xml:space="preserve"> and what  constitutional norms</w:t>
      </w:r>
      <w:r w:rsidR="005F2C43">
        <w:rPr>
          <w:rFonts w:ascii="Times New Roman" w:hAnsi="Times New Roman" w:cs="Times New Roman"/>
        </w:rPr>
        <w:t xml:space="preserve"> should apply</w:t>
      </w:r>
      <w:r w:rsidR="004C1885">
        <w:rPr>
          <w:rFonts w:ascii="Times New Roman" w:hAnsi="Times New Roman" w:cs="Times New Roman"/>
        </w:rPr>
        <w:t xml:space="preserve"> to </w:t>
      </w:r>
      <w:r w:rsidR="005F2C43">
        <w:rPr>
          <w:rFonts w:ascii="Times New Roman" w:hAnsi="Times New Roman" w:cs="Times New Roman"/>
        </w:rPr>
        <w:t xml:space="preserve"> </w:t>
      </w:r>
      <w:r>
        <w:rPr>
          <w:rFonts w:ascii="Times New Roman" w:hAnsi="Times New Roman" w:cs="Times New Roman"/>
        </w:rPr>
        <w:t>such decision-making.</w:t>
      </w:r>
      <w:r w:rsidR="004C4D4E">
        <w:rPr>
          <w:rFonts w:ascii="Times New Roman" w:hAnsi="Times New Roman" w:cs="Times New Roman"/>
        </w:rPr>
        <w:t xml:space="preserve"> We require</w:t>
      </w:r>
      <w:r w:rsidR="005F2C43">
        <w:rPr>
          <w:rFonts w:ascii="Times New Roman" w:hAnsi="Times New Roman" w:cs="Times New Roman"/>
        </w:rPr>
        <w:t xml:space="preserve"> criteria for evaluation of judicial decisions t</w:t>
      </w:r>
      <w:r w:rsidR="004C1885">
        <w:rPr>
          <w:rFonts w:ascii="Times New Roman" w:hAnsi="Times New Roman" w:cs="Times New Roman"/>
        </w:rPr>
        <w:t>o intervene  or not to</w:t>
      </w:r>
      <w:r w:rsidR="004C4D4E">
        <w:rPr>
          <w:rFonts w:ascii="Times New Roman" w:hAnsi="Times New Roman" w:cs="Times New Roman"/>
        </w:rPr>
        <w:t xml:space="preserve"> in the processes of  decision making in a legislature. T</w:t>
      </w:r>
      <w:r w:rsidR="004C1885">
        <w:rPr>
          <w:rFonts w:ascii="Times New Roman" w:hAnsi="Times New Roman" w:cs="Times New Roman"/>
        </w:rPr>
        <w:t>he dominant individual rights perspective,</w:t>
      </w:r>
      <w:r w:rsidR="00E80794">
        <w:rPr>
          <w:rFonts w:ascii="Times New Roman" w:hAnsi="Times New Roman" w:cs="Times New Roman"/>
        </w:rPr>
        <w:t xml:space="preserve"> </w:t>
      </w:r>
      <w:r w:rsidR="004C1885">
        <w:rPr>
          <w:rFonts w:ascii="Times New Roman" w:hAnsi="Times New Roman" w:cs="Times New Roman"/>
        </w:rPr>
        <w:t>as well as  the ‘administrative law  paradigm</w:t>
      </w:r>
      <w:r w:rsidR="00954DED">
        <w:rPr>
          <w:rFonts w:ascii="Times New Roman" w:hAnsi="Times New Roman" w:cs="Times New Roman"/>
        </w:rPr>
        <w:t>’</w:t>
      </w:r>
      <w:r w:rsidR="005D7681">
        <w:rPr>
          <w:rStyle w:val="FootnoteReference"/>
          <w:rFonts w:ascii="Times New Roman" w:hAnsi="Times New Roman" w:cs="Times New Roman"/>
        </w:rPr>
        <w:footnoteReference w:id="114"/>
      </w:r>
      <w:r w:rsidR="004C1885">
        <w:rPr>
          <w:rFonts w:ascii="Times New Roman" w:hAnsi="Times New Roman" w:cs="Times New Roman"/>
        </w:rPr>
        <w:t xml:space="preserve"> are not fit for purpose.</w:t>
      </w:r>
      <w:r w:rsidR="00F9388E">
        <w:rPr>
          <w:rFonts w:ascii="Times New Roman" w:hAnsi="Times New Roman" w:cs="Times New Roman"/>
        </w:rPr>
        <w:t xml:space="preserve"> </w:t>
      </w:r>
      <w:r w:rsidR="004C1885">
        <w:rPr>
          <w:rFonts w:ascii="Times New Roman" w:hAnsi="Times New Roman" w:cs="Times New Roman"/>
        </w:rPr>
        <w:t xml:space="preserve">What is required instead is the articulation of a set  constitutional </w:t>
      </w:r>
      <w:r w:rsidR="004C4D4E">
        <w:rPr>
          <w:rFonts w:ascii="Times New Roman" w:hAnsi="Times New Roman" w:cs="Times New Roman"/>
        </w:rPr>
        <w:t>principles,</w:t>
      </w:r>
      <w:r w:rsidR="00F9388E">
        <w:rPr>
          <w:rFonts w:ascii="Times New Roman" w:hAnsi="Times New Roman" w:cs="Times New Roman"/>
        </w:rPr>
        <w:t xml:space="preserve"> or</w:t>
      </w:r>
      <w:r w:rsidR="004C1885">
        <w:rPr>
          <w:rFonts w:ascii="Times New Roman" w:hAnsi="Times New Roman" w:cs="Times New Roman"/>
        </w:rPr>
        <w:t xml:space="preserve"> structural goals</w:t>
      </w:r>
      <w:r w:rsidR="00F9388E">
        <w:rPr>
          <w:rStyle w:val="FootnoteReference"/>
          <w:rFonts w:ascii="Times New Roman" w:hAnsi="Times New Roman" w:cs="Times New Roman"/>
        </w:rPr>
        <w:footnoteReference w:id="115"/>
      </w:r>
      <w:r w:rsidR="004C1885">
        <w:rPr>
          <w:rFonts w:ascii="Times New Roman" w:hAnsi="Times New Roman" w:cs="Times New Roman"/>
        </w:rPr>
        <w:t xml:space="preserve"> </w:t>
      </w:r>
      <w:r w:rsidR="00F9388E">
        <w:rPr>
          <w:rFonts w:ascii="Times New Roman" w:hAnsi="Times New Roman" w:cs="Times New Roman"/>
        </w:rPr>
        <w:t xml:space="preserve"> </w:t>
      </w:r>
      <w:r w:rsidR="00E80794">
        <w:rPr>
          <w:rFonts w:ascii="Times New Roman" w:hAnsi="Times New Roman" w:cs="Times New Roman"/>
        </w:rPr>
        <w:t>[</w:t>
      </w:r>
      <w:r w:rsidR="00F9388E">
        <w:rPr>
          <w:rFonts w:ascii="Times New Roman" w:hAnsi="Times New Roman" w:cs="Times New Roman"/>
        </w:rPr>
        <w:t>derived from the text and structure of the constitution itself,</w:t>
      </w:r>
      <w:r w:rsidR="00E80794">
        <w:rPr>
          <w:rFonts w:ascii="Times New Roman" w:hAnsi="Times New Roman" w:cs="Times New Roman"/>
        </w:rPr>
        <w:t>]</w:t>
      </w:r>
      <w:r w:rsidR="00F9388E">
        <w:rPr>
          <w:rFonts w:ascii="Times New Roman" w:hAnsi="Times New Roman" w:cs="Times New Roman"/>
        </w:rPr>
        <w:t xml:space="preserve">  which  could i</w:t>
      </w:r>
      <w:r w:rsidR="004C4D4E">
        <w:rPr>
          <w:rFonts w:ascii="Times New Roman" w:hAnsi="Times New Roman" w:cs="Times New Roman"/>
        </w:rPr>
        <w:t>nclude, in addition to equality-</w:t>
      </w:r>
      <w:r w:rsidR="00F9388E">
        <w:rPr>
          <w:rFonts w:ascii="Times New Roman" w:hAnsi="Times New Roman" w:cs="Times New Roman"/>
        </w:rPr>
        <w:t xml:space="preserve"> fairness, accountability, competi</w:t>
      </w:r>
      <w:r w:rsidR="00E80794">
        <w:rPr>
          <w:rFonts w:ascii="Times New Roman" w:hAnsi="Times New Roman" w:cs="Times New Roman"/>
        </w:rPr>
        <w:t>tiveness, stability, free speech, popular participation</w:t>
      </w:r>
      <w:r w:rsidR="00F9388E">
        <w:rPr>
          <w:rFonts w:ascii="Times New Roman" w:hAnsi="Times New Roman" w:cs="Times New Roman"/>
        </w:rPr>
        <w:t xml:space="preserve"> and minority </w:t>
      </w:r>
      <w:proofErr w:type="spellStart"/>
      <w:r w:rsidR="00F9388E">
        <w:rPr>
          <w:rFonts w:ascii="Times New Roman" w:hAnsi="Times New Roman" w:cs="Times New Roman"/>
        </w:rPr>
        <w:t>rights.The</w:t>
      </w:r>
      <w:proofErr w:type="spellEnd"/>
      <w:r w:rsidR="00F9388E">
        <w:rPr>
          <w:rFonts w:ascii="Times New Roman" w:hAnsi="Times New Roman" w:cs="Times New Roman"/>
        </w:rPr>
        <w:t xml:space="preserve"> weight to be attached to these structural principles</w:t>
      </w:r>
      <w:r w:rsidR="006A2D04">
        <w:rPr>
          <w:rFonts w:ascii="Times New Roman" w:hAnsi="Times New Roman" w:cs="Times New Roman"/>
        </w:rPr>
        <w:t xml:space="preserve"> or goals</w:t>
      </w:r>
      <w:r w:rsidR="00F9388E">
        <w:rPr>
          <w:rFonts w:ascii="Times New Roman" w:hAnsi="Times New Roman" w:cs="Times New Roman"/>
        </w:rPr>
        <w:t>, which may also conflict will depend on the context.</w:t>
      </w:r>
      <w:r w:rsidR="00AB6F0C">
        <w:rPr>
          <w:rFonts w:ascii="Times New Roman" w:hAnsi="Times New Roman" w:cs="Times New Roman"/>
        </w:rPr>
        <w:t xml:space="preserve">  T</w:t>
      </w:r>
      <w:r w:rsidR="006A2D04">
        <w:rPr>
          <w:rFonts w:ascii="Times New Roman" w:hAnsi="Times New Roman" w:cs="Times New Roman"/>
        </w:rPr>
        <w:t>he</w:t>
      </w:r>
      <w:r w:rsidR="00AB6F0C">
        <w:rPr>
          <w:rFonts w:ascii="Times New Roman" w:hAnsi="Times New Roman" w:cs="Times New Roman"/>
        </w:rPr>
        <w:t xml:space="preserve"> court’s </w:t>
      </w:r>
      <w:r w:rsidR="004C4D4E">
        <w:rPr>
          <w:rFonts w:ascii="Times New Roman" w:hAnsi="Times New Roman" w:cs="Times New Roman"/>
        </w:rPr>
        <w:t xml:space="preserve"> </w:t>
      </w:r>
      <w:r w:rsidR="006A2D04">
        <w:rPr>
          <w:rFonts w:ascii="Times New Roman" w:hAnsi="Times New Roman" w:cs="Times New Roman"/>
        </w:rPr>
        <w:t>‘process jurisprudence</w:t>
      </w:r>
      <w:r w:rsidR="00AB6F0C">
        <w:rPr>
          <w:rFonts w:ascii="Times New Roman" w:hAnsi="Times New Roman" w:cs="Times New Roman"/>
        </w:rPr>
        <w:t>’</w:t>
      </w:r>
      <w:r w:rsidR="006A2D04">
        <w:rPr>
          <w:rFonts w:ascii="Times New Roman" w:hAnsi="Times New Roman" w:cs="Times New Roman"/>
        </w:rPr>
        <w:t xml:space="preserve"> will</w:t>
      </w:r>
      <w:r w:rsidR="00AB6F0C">
        <w:rPr>
          <w:rFonts w:ascii="Times New Roman" w:hAnsi="Times New Roman" w:cs="Times New Roman"/>
        </w:rPr>
        <w:t xml:space="preserve">, I suggest </w:t>
      </w:r>
      <w:r w:rsidR="006A2D04">
        <w:rPr>
          <w:rFonts w:ascii="Times New Roman" w:hAnsi="Times New Roman" w:cs="Times New Roman"/>
        </w:rPr>
        <w:t xml:space="preserve"> benefit from  a recognition that</w:t>
      </w:r>
      <w:r w:rsidR="00954DED">
        <w:rPr>
          <w:rFonts w:ascii="Times New Roman" w:hAnsi="Times New Roman" w:cs="Times New Roman"/>
        </w:rPr>
        <w:t xml:space="preserve"> reliance on familiar and established patterns of </w:t>
      </w:r>
      <w:r w:rsidR="0064674C">
        <w:rPr>
          <w:rFonts w:ascii="Times New Roman" w:hAnsi="Times New Roman" w:cs="Times New Roman"/>
        </w:rPr>
        <w:t>justifi</w:t>
      </w:r>
      <w:r w:rsidR="00954DED">
        <w:rPr>
          <w:rFonts w:ascii="Times New Roman" w:hAnsi="Times New Roman" w:cs="Times New Roman"/>
        </w:rPr>
        <w:t xml:space="preserve">cation will not </w:t>
      </w:r>
      <w:r w:rsidR="00E80794">
        <w:rPr>
          <w:rFonts w:ascii="Times New Roman" w:hAnsi="Times New Roman" w:cs="Times New Roman"/>
        </w:rPr>
        <w:t xml:space="preserve"> always </w:t>
      </w:r>
      <w:r w:rsidR="00954DED">
        <w:rPr>
          <w:rFonts w:ascii="Times New Roman" w:hAnsi="Times New Roman" w:cs="Times New Roman"/>
        </w:rPr>
        <w:t xml:space="preserve">persuasively account for what it seeking to accomplish through judicial oversight of the democratic process or to  enable it  to effectively target real threats to the principle of democratic </w:t>
      </w:r>
      <w:proofErr w:type="spellStart"/>
      <w:r w:rsidR="00954DED">
        <w:rPr>
          <w:rFonts w:ascii="Times New Roman" w:hAnsi="Times New Roman" w:cs="Times New Roman"/>
        </w:rPr>
        <w:t>self government</w:t>
      </w:r>
      <w:proofErr w:type="spellEnd"/>
      <w:r w:rsidR="00954DED">
        <w:rPr>
          <w:rFonts w:ascii="Times New Roman" w:hAnsi="Times New Roman" w:cs="Times New Roman"/>
        </w:rPr>
        <w:t>.</w:t>
      </w:r>
    </w:p>
    <w:p w14:paraId="75F2FADC" w14:textId="77777777" w:rsidR="00E80794" w:rsidRDefault="00E80794" w:rsidP="006B5287">
      <w:pPr>
        <w:pStyle w:val="FootnoteText"/>
        <w:spacing w:line="360" w:lineRule="auto"/>
        <w:jc w:val="both"/>
        <w:rPr>
          <w:rFonts w:ascii="Times New Roman" w:hAnsi="Times New Roman" w:cs="Times New Roman"/>
        </w:rPr>
      </w:pPr>
    </w:p>
    <w:p w14:paraId="270384B9" w14:textId="5EC0E0BA" w:rsidR="00AB6F0C" w:rsidRDefault="0064674C" w:rsidP="006B5287">
      <w:pPr>
        <w:pStyle w:val="FootnoteText"/>
        <w:spacing w:line="360" w:lineRule="auto"/>
        <w:jc w:val="both"/>
        <w:rPr>
          <w:rFonts w:ascii="Times New Roman" w:hAnsi="Times New Roman" w:cs="Times New Roman"/>
        </w:rPr>
      </w:pPr>
      <w:r>
        <w:rPr>
          <w:rFonts w:ascii="Times New Roman" w:hAnsi="Times New Roman" w:cs="Times New Roman"/>
        </w:rPr>
        <w:t xml:space="preserve">It is perhaps in recognition of the limitations of traditional constitutional theory’ that the </w:t>
      </w:r>
      <w:r w:rsidR="00E80794">
        <w:rPr>
          <w:rFonts w:ascii="Times New Roman" w:hAnsi="Times New Roman" w:cs="Times New Roman"/>
        </w:rPr>
        <w:t xml:space="preserve"> court has  been prepared to innovate  on occasion by drawing on contemporary  theories   of democracy. This is evident in body of the courts jurisprudence which I have characterized as ‘</w:t>
      </w:r>
      <w:proofErr w:type="spellStart"/>
      <w:r w:rsidR="00E80794">
        <w:rPr>
          <w:rFonts w:ascii="Times New Roman" w:hAnsi="Times New Roman" w:cs="Times New Roman"/>
        </w:rPr>
        <w:t>aspirational.’In</w:t>
      </w:r>
      <w:proofErr w:type="spellEnd"/>
      <w:r w:rsidR="00E80794">
        <w:rPr>
          <w:rFonts w:ascii="Times New Roman" w:hAnsi="Times New Roman" w:cs="Times New Roman"/>
        </w:rPr>
        <w:t xml:space="preserve"> these cases, the question is whether the </w:t>
      </w:r>
      <w:proofErr w:type="spellStart"/>
      <w:r w:rsidR="00E80794">
        <w:rPr>
          <w:rFonts w:ascii="Times New Roman" w:hAnsi="Times New Roman" w:cs="Times New Roman"/>
        </w:rPr>
        <w:t>courts</w:t>
      </w:r>
      <w:proofErr w:type="spellEnd"/>
      <w:r w:rsidR="00E80794">
        <w:rPr>
          <w:rFonts w:ascii="Times New Roman" w:hAnsi="Times New Roman" w:cs="Times New Roman"/>
        </w:rPr>
        <w:t xml:space="preserve"> reasoning is persuasive on its own terms and from a realist point of view.</w:t>
      </w:r>
    </w:p>
    <w:p w14:paraId="1CBBF63D" w14:textId="77777777" w:rsidR="0064674C" w:rsidRDefault="0064674C" w:rsidP="006B5287">
      <w:pPr>
        <w:pStyle w:val="FootnoteText"/>
        <w:spacing w:line="360" w:lineRule="auto"/>
        <w:jc w:val="both"/>
        <w:rPr>
          <w:rFonts w:ascii="Times New Roman" w:hAnsi="Times New Roman" w:cs="Times New Roman"/>
        </w:rPr>
      </w:pPr>
    </w:p>
    <w:p w14:paraId="71E24405" w14:textId="77777777" w:rsidR="0064674C" w:rsidRDefault="0064674C" w:rsidP="006B5287">
      <w:pPr>
        <w:pStyle w:val="FootnoteText"/>
        <w:spacing w:line="360" w:lineRule="auto"/>
        <w:jc w:val="both"/>
        <w:rPr>
          <w:rFonts w:ascii="Times New Roman" w:hAnsi="Times New Roman" w:cs="Times New Roman"/>
        </w:rPr>
      </w:pPr>
    </w:p>
    <w:p w14:paraId="3236E72A" w14:textId="77777777" w:rsidR="00AB6F0C" w:rsidRDefault="00AB6F0C" w:rsidP="006B5287">
      <w:pPr>
        <w:pStyle w:val="FootnoteText"/>
        <w:spacing w:line="360" w:lineRule="auto"/>
        <w:jc w:val="both"/>
        <w:rPr>
          <w:rFonts w:ascii="Times New Roman" w:hAnsi="Times New Roman" w:cs="Times New Roman"/>
        </w:rPr>
      </w:pPr>
    </w:p>
    <w:p w14:paraId="197F67D1" w14:textId="1C2CCDA9" w:rsidR="006A2D04" w:rsidRDefault="006A2D04" w:rsidP="006B5287">
      <w:pPr>
        <w:pStyle w:val="FootnoteText"/>
        <w:spacing w:line="360" w:lineRule="auto"/>
        <w:jc w:val="both"/>
        <w:rPr>
          <w:rFonts w:ascii="Times New Roman" w:hAnsi="Times New Roman" w:cs="Times New Roman"/>
        </w:rPr>
      </w:pPr>
    </w:p>
    <w:p w14:paraId="2F74DC53" w14:textId="058ECBC7" w:rsidR="00810998" w:rsidRPr="00AB6F0C" w:rsidRDefault="00E80794" w:rsidP="00E80794">
      <w:pPr>
        <w:pStyle w:val="FootnoteText"/>
        <w:spacing w:line="360" w:lineRule="auto"/>
        <w:jc w:val="both"/>
        <w:rPr>
          <w:rFonts w:ascii="Times New Roman" w:hAnsi="Times New Roman" w:cs="Times New Roman"/>
        </w:rPr>
      </w:pPr>
      <w:proofErr w:type="spellStart"/>
      <w:r>
        <w:rPr>
          <w:rFonts w:ascii="Times New Roman" w:hAnsi="Times New Roman" w:cs="Times New Roman"/>
          <w:u w:val="single"/>
        </w:rPr>
        <w:t>A.</w:t>
      </w:r>
      <w:r w:rsidR="00354F95" w:rsidRPr="006B5287">
        <w:rPr>
          <w:rFonts w:ascii="Times New Roman" w:hAnsi="Times New Roman" w:cs="Times New Roman"/>
          <w:u w:val="single"/>
        </w:rPr>
        <w:t>The</w:t>
      </w:r>
      <w:proofErr w:type="spellEnd"/>
      <w:r w:rsidR="00354F95" w:rsidRPr="006B5287">
        <w:rPr>
          <w:rFonts w:ascii="Times New Roman" w:hAnsi="Times New Roman" w:cs="Times New Roman"/>
          <w:u w:val="single"/>
        </w:rPr>
        <w:t xml:space="preserve"> </w:t>
      </w:r>
      <w:r w:rsidR="00810998" w:rsidRPr="006B5287">
        <w:rPr>
          <w:rFonts w:ascii="Times New Roman" w:hAnsi="Times New Roman" w:cs="Times New Roman"/>
          <w:u w:val="single"/>
        </w:rPr>
        <w:t xml:space="preserve">Constitutional </w:t>
      </w:r>
      <w:r w:rsidR="00271C86" w:rsidRPr="00C34F96">
        <w:rPr>
          <w:rFonts w:ascii="Times New Roman" w:hAnsi="Times New Roman" w:cs="Times New Roman"/>
          <w:color w:val="000000" w:themeColor="text1"/>
          <w:u w:val="single"/>
        </w:rPr>
        <w:t>Court’s</w:t>
      </w:r>
      <w:r w:rsidR="00173CF5" w:rsidRPr="00C34F96">
        <w:rPr>
          <w:rFonts w:ascii="Times New Roman" w:hAnsi="Times New Roman" w:cs="Times New Roman"/>
          <w:color w:val="000000" w:themeColor="text1"/>
          <w:u w:val="single"/>
        </w:rPr>
        <w:t xml:space="preserve"> </w:t>
      </w:r>
      <w:ins w:id="17" w:author="Microsoft Office User" w:date="2018-06-30T15:48:00Z">
        <w:r w:rsidR="006F2DBA" w:rsidRPr="00C34F96">
          <w:rPr>
            <w:rFonts w:ascii="Times New Roman" w:hAnsi="Times New Roman" w:cs="Times New Roman"/>
            <w:color w:val="0D0D0D" w:themeColor="text1" w:themeTint="F2"/>
            <w:u w:val="single"/>
          </w:rPr>
          <w:t>Aspirational</w:t>
        </w:r>
        <w:r w:rsidR="006F2DBA" w:rsidRPr="00C34F96">
          <w:rPr>
            <w:rFonts w:ascii="Times New Roman" w:hAnsi="Times New Roman" w:cs="Times New Roman"/>
            <w:color w:val="000000" w:themeColor="text1"/>
            <w:u w:val="single"/>
          </w:rPr>
          <w:t xml:space="preserve"> </w:t>
        </w:r>
      </w:ins>
      <w:r w:rsidR="00D2662C" w:rsidRPr="00C34F96">
        <w:rPr>
          <w:rFonts w:ascii="Times New Roman" w:hAnsi="Times New Roman" w:cs="Times New Roman"/>
          <w:color w:val="000000" w:themeColor="text1"/>
          <w:u w:val="single"/>
        </w:rPr>
        <w:t xml:space="preserve">political process </w:t>
      </w:r>
      <w:ins w:id="18" w:author="Microsoft Office User" w:date="2018-06-30T15:48:00Z">
        <w:r w:rsidR="006F2DBA" w:rsidRPr="00C34F96">
          <w:rPr>
            <w:rFonts w:ascii="Times New Roman" w:hAnsi="Times New Roman" w:cs="Times New Roman"/>
            <w:color w:val="000000" w:themeColor="text1"/>
            <w:u w:val="single"/>
          </w:rPr>
          <w:t>j</w:t>
        </w:r>
        <w:r w:rsidR="006F2DBA" w:rsidRPr="00C34F96">
          <w:rPr>
            <w:rFonts w:ascii="Times New Roman" w:hAnsi="Times New Roman" w:cs="Times New Roman"/>
            <w:color w:val="0D0D0D" w:themeColor="text1" w:themeTint="F2"/>
            <w:u w:val="single"/>
          </w:rPr>
          <w:t>urisprudence</w:t>
        </w:r>
      </w:ins>
      <w:r w:rsidR="007B4BF2">
        <w:rPr>
          <w:rFonts w:ascii="Times New Roman" w:hAnsi="Times New Roman" w:cs="Times New Roman"/>
          <w:u w:val="single"/>
        </w:rPr>
        <w:t>[ rejection of conventional thinking]</w:t>
      </w:r>
    </w:p>
    <w:p w14:paraId="3135189F" w14:textId="77777777" w:rsidR="00810998" w:rsidRPr="006B5287" w:rsidRDefault="00810998" w:rsidP="006B5287">
      <w:pPr>
        <w:pStyle w:val="FootnoteText"/>
        <w:spacing w:line="360" w:lineRule="auto"/>
        <w:jc w:val="both"/>
        <w:rPr>
          <w:rFonts w:ascii="Times New Roman" w:hAnsi="Times New Roman" w:cs="Times New Roman"/>
          <w:u w:val="single"/>
        </w:rPr>
      </w:pPr>
    </w:p>
    <w:p w14:paraId="6AC02CAE" w14:textId="0E53632F" w:rsidR="008C0690" w:rsidRPr="00C34F96" w:rsidRDefault="001E2774" w:rsidP="006B5287">
      <w:pPr>
        <w:pStyle w:val="FootnoteText"/>
        <w:spacing w:line="360" w:lineRule="auto"/>
        <w:jc w:val="both"/>
        <w:rPr>
          <w:rFonts w:ascii="Times New Roman" w:hAnsi="Times New Roman" w:cs="Times New Roman"/>
          <w:color w:val="FF0000"/>
        </w:rPr>
      </w:pPr>
      <w:r>
        <w:rPr>
          <w:rFonts w:ascii="Times New Roman" w:hAnsi="Times New Roman" w:cs="Times New Roman"/>
        </w:rPr>
        <w:t>T</w:t>
      </w:r>
      <w:r w:rsidR="00E11313" w:rsidRPr="006B5287">
        <w:rPr>
          <w:rFonts w:ascii="Times New Roman" w:hAnsi="Times New Roman" w:cs="Times New Roman"/>
        </w:rPr>
        <w:t>he co</w:t>
      </w:r>
      <w:r w:rsidR="00346582">
        <w:rPr>
          <w:rFonts w:ascii="Times New Roman" w:hAnsi="Times New Roman" w:cs="Times New Roman"/>
        </w:rPr>
        <w:t>urts aspirational process jurisprudence manifests</w:t>
      </w:r>
      <w:r w:rsidR="002D1FAA" w:rsidRPr="006B5287">
        <w:rPr>
          <w:rFonts w:ascii="Times New Roman" w:hAnsi="Times New Roman" w:cs="Times New Roman"/>
        </w:rPr>
        <w:t xml:space="preserve"> </w:t>
      </w:r>
      <w:r w:rsidR="00A924AF">
        <w:rPr>
          <w:rFonts w:ascii="Times New Roman" w:hAnsi="Times New Roman" w:cs="Times New Roman"/>
        </w:rPr>
        <w:t xml:space="preserve"> a marked skepticism </w:t>
      </w:r>
      <w:proofErr w:type="spellStart"/>
      <w:r w:rsidR="00A924AF">
        <w:rPr>
          <w:rFonts w:ascii="Times New Roman" w:hAnsi="Times New Roman" w:cs="Times New Roman"/>
        </w:rPr>
        <w:t>towords</w:t>
      </w:r>
      <w:proofErr w:type="spellEnd"/>
      <w:r w:rsidR="00A924AF">
        <w:rPr>
          <w:rFonts w:ascii="Times New Roman" w:hAnsi="Times New Roman" w:cs="Times New Roman"/>
        </w:rPr>
        <w:t xml:space="preserve"> to the outcomes of  majoritarian decision making in legislatures </w:t>
      </w:r>
      <w:r w:rsidR="000552A0" w:rsidRPr="006B5287">
        <w:rPr>
          <w:rFonts w:ascii="Times New Roman" w:hAnsi="Times New Roman" w:cs="Times New Roman"/>
        </w:rPr>
        <w:t xml:space="preserve"> and </w:t>
      </w:r>
      <w:r w:rsidR="00B226B1">
        <w:rPr>
          <w:rFonts w:ascii="Times New Roman" w:hAnsi="Times New Roman" w:cs="Times New Roman"/>
        </w:rPr>
        <w:t xml:space="preserve"> a </w:t>
      </w:r>
      <w:r w:rsidR="00A924AF">
        <w:rPr>
          <w:rFonts w:ascii="Times New Roman" w:hAnsi="Times New Roman" w:cs="Times New Roman"/>
        </w:rPr>
        <w:t xml:space="preserve"> receptiveness  to ‘</w:t>
      </w:r>
      <w:r w:rsidR="00C20950" w:rsidRPr="006B5287">
        <w:rPr>
          <w:rFonts w:ascii="Times New Roman" w:hAnsi="Times New Roman" w:cs="Times New Roman"/>
        </w:rPr>
        <w:t>thick’</w:t>
      </w:r>
      <w:ins w:id="19" w:author="Microsoft Office User" w:date="2017-04-18T19:12:00Z">
        <w:r w:rsidR="00892FAF">
          <w:rPr>
            <w:rFonts w:ascii="Times New Roman" w:hAnsi="Times New Roman" w:cs="Times New Roman"/>
          </w:rPr>
          <w:t xml:space="preserve"> </w:t>
        </w:r>
      </w:ins>
      <w:r w:rsidR="002F25EB" w:rsidRPr="006B5287">
        <w:rPr>
          <w:rFonts w:ascii="Times New Roman" w:hAnsi="Times New Roman" w:cs="Times New Roman"/>
        </w:rPr>
        <w:t>anti-pluralist</w:t>
      </w:r>
      <w:r w:rsidR="00AB6F0C">
        <w:rPr>
          <w:rFonts w:ascii="Times New Roman" w:hAnsi="Times New Roman" w:cs="Times New Roman"/>
        </w:rPr>
        <w:t xml:space="preserve"> republican and deliberative </w:t>
      </w:r>
      <w:r w:rsidR="00354F95" w:rsidRPr="006B5287">
        <w:rPr>
          <w:rFonts w:ascii="Times New Roman" w:hAnsi="Times New Roman" w:cs="Times New Roman"/>
        </w:rPr>
        <w:t xml:space="preserve"> versions of </w:t>
      </w:r>
      <w:r w:rsidR="00B14ACE" w:rsidRPr="006B5287">
        <w:rPr>
          <w:rFonts w:ascii="Times New Roman" w:hAnsi="Times New Roman" w:cs="Times New Roman"/>
        </w:rPr>
        <w:t>process theory.</w:t>
      </w:r>
      <w:r w:rsidR="00681B33">
        <w:rPr>
          <w:rFonts w:ascii="Times New Roman" w:hAnsi="Times New Roman" w:cs="Times New Roman"/>
        </w:rPr>
        <w:t xml:space="preserve">[ </w:t>
      </w:r>
      <w:r w:rsidR="00681B33" w:rsidRPr="00681B33">
        <w:rPr>
          <w:rFonts w:ascii="Times New Roman" w:hAnsi="Times New Roman" w:cs="Times New Roman"/>
          <w:color w:val="C00000"/>
        </w:rPr>
        <w:t>equality]</w:t>
      </w:r>
      <w:r w:rsidR="00A924AF">
        <w:rPr>
          <w:rFonts w:ascii="Times New Roman" w:hAnsi="Times New Roman" w:cs="Times New Roman"/>
        </w:rPr>
        <w:t xml:space="preserve"> This  has been evident both in cases concerning the</w:t>
      </w:r>
      <w:r w:rsidR="00B226B1">
        <w:rPr>
          <w:rFonts w:ascii="Times New Roman" w:hAnsi="Times New Roman" w:cs="Times New Roman"/>
        </w:rPr>
        <w:t xml:space="preserve"> substantive outcomes of </w:t>
      </w:r>
      <w:proofErr w:type="spellStart"/>
      <w:r w:rsidR="00B226B1">
        <w:rPr>
          <w:rFonts w:ascii="Times New Roman" w:hAnsi="Times New Roman" w:cs="Times New Roman"/>
        </w:rPr>
        <w:t>of</w:t>
      </w:r>
      <w:proofErr w:type="spellEnd"/>
      <w:r w:rsidR="00B226B1">
        <w:rPr>
          <w:rFonts w:ascii="Times New Roman" w:hAnsi="Times New Roman" w:cs="Times New Roman"/>
        </w:rPr>
        <w:t xml:space="preserve"> decisions and the </w:t>
      </w:r>
      <w:r w:rsidR="00A924AF">
        <w:rPr>
          <w:rFonts w:ascii="Times New Roman" w:hAnsi="Times New Roman" w:cs="Times New Roman"/>
        </w:rPr>
        <w:t xml:space="preserve"> protection of  individual rights, wh</w:t>
      </w:r>
      <w:r w:rsidR="00B226B1">
        <w:rPr>
          <w:rFonts w:ascii="Times New Roman" w:hAnsi="Times New Roman" w:cs="Times New Roman"/>
        </w:rPr>
        <w:t>ich is to be expected, as well  as in cases concerning the processes of decision making. The constitutional values that have informed the court</w:t>
      </w:r>
      <w:r w:rsidR="00C34F96">
        <w:rPr>
          <w:rFonts w:ascii="Times New Roman" w:hAnsi="Times New Roman" w:cs="Times New Roman"/>
        </w:rPr>
        <w:t>’</w:t>
      </w:r>
      <w:r w:rsidR="00B226B1">
        <w:rPr>
          <w:rFonts w:ascii="Times New Roman" w:hAnsi="Times New Roman" w:cs="Times New Roman"/>
        </w:rPr>
        <w:t>s reasoning in the latter kind of case include</w:t>
      </w:r>
      <w:r w:rsidR="00C34F96">
        <w:rPr>
          <w:rFonts w:ascii="Times New Roman" w:hAnsi="Times New Roman" w:cs="Times New Roman"/>
        </w:rPr>
        <w:t xml:space="preserve"> ‘deliberation’ which is concerned with kinds of reasons that inform decision making</w:t>
      </w:r>
      <w:r w:rsidR="00B226B1">
        <w:rPr>
          <w:rFonts w:ascii="Times New Roman" w:hAnsi="Times New Roman" w:cs="Times New Roman"/>
        </w:rPr>
        <w:t xml:space="preserve"> </w:t>
      </w:r>
      <w:r w:rsidR="00C34F96">
        <w:rPr>
          <w:rFonts w:ascii="Times New Roman" w:hAnsi="Times New Roman" w:cs="Times New Roman"/>
        </w:rPr>
        <w:t>, and ‘participation’ , which postulates the  inadequacy  of mere voting and representation as  conditions of constitutionally legitimate decision making. [</w:t>
      </w:r>
      <w:r w:rsidR="00C34F96" w:rsidRPr="00C34F96">
        <w:rPr>
          <w:rFonts w:ascii="Times New Roman" w:hAnsi="Times New Roman" w:cs="Times New Roman"/>
          <w:color w:val="FF0000"/>
        </w:rPr>
        <w:t>popular or interest group?]</w:t>
      </w:r>
    </w:p>
    <w:p w14:paraId="464C178C" w14:textId="77777777" w:rsidR="008C0690" w:rsidRDefault="008C0690" w:rsidP="006B5287">
      <w:pPr>
        <w:pStyle w:val="FootnoteText"/>
        <w:spacing w:line="360" w:lineRule="auto"/>
        <w:jc w:val="both"/>
        <w:rPr>
          <w:rFonts w:ascii="Times New Roman" w:hAnsi="Times New Roman" w:cs="Times New Roman"/>
        </w:rPr>
      </w:pPr>
    </w:p>
    <w:p w14:paraId="33137181" w14:textId="77777777" w:rsidR="00F64A98" w:rsidRPr="006B5287" w:rsidRDefault="00F64A98" w:rsidP="006B5287">
      <w:pPr>
        <w:pStyle w:val="FootnoteText"/>
        <w:spacing w:line="360" w:lineRule="auto"/>
        <w:ind w:left="720"/>
        <w:jc w:val="both"/>
        <w:rPr>
          <w:rFonts w:ascii="Times New Roman" w:hAnsi="Times New Roman" w:cs="Times New Roman"/>
        </w:rPr>
      </w:pPr>
    </w:p>
    <w:p w14:paraId="24FF5A04" w14:textId="606A3979" w:rsidR="002C1088" w:rsidRDefault="00F64A98" w:rsidP="002C1088">
      <w:pPr>
        <w:pStyle w:val="FootnoteText"/>
        <w:numPr>
          <w:ilvl w:val="0"/>
          <w:numId w:val="5"/>
        </w:numPr>
        <w:spacing w:line="360" w:lineRule="auto"/>
        <w:jc w:val="both"/>
        <w:rPr>
          <w:rFonts w:ascii="Times New Roman" w:hAnsi="Times New Roman" w:cs="Times New Roman"/>
          <w:u w:val="single"/>
        </w:rPr>
      </w:pPr>
      <w:r w:rsidRPr="006B5287">
        <w:rPr>
          <w:rFonts w:ascii="Times New Roman" w:hAnsi="Times New Roman" w:cs="Times New Roman"/>
          <w:u w:val="single"/>
        </w:rPr>
        <w:t>Deliberative democrac</w:t>
      </w:r>
      <w:r w:rsidR="002C1088">
        <w:rPr>
          <w:rFonts w:ascii="Times New Roman" w:hAnsi="Times New Roman" w:cs="Times New Roman"/>
          <w:u w:val="single"/>
        </w:rPr>
        <w:t>y</w:t>
      </w:r>
    </w:p>
    <w:p w14:paraId="4C0E6CA1" w14:textId="77777777" w:rsidR="002C1088" w:rsidRPr="002C1088" w:rsidRDefault="002C1088" w:rsidP="002C1088">
      <w:pPr>
        <w:pStyle w:val="FootnoteText"/>
        <w:spacing w:line="360" w:lineRule="auto"/>
        <w:ind w:left="1080"/>
        <w:jc w:val="both"/>
        <w:rPr>
          <w:rFonts w:ascii="Times New Roman" w:hAnsi="Times New Roman" w:cs="Times New Roman"/>
          <w:u w:val="single"/>
        </w:rPr>
      </w:pPr>
    </w:p>
    <w:p w14:paraId="238A42AB" w14:textId="22DFE289" w:rsidR="00C34F96" w:rsidRPr="006B5287" w:rsidRDefault="002C1088" w:rsidP="002C1088">
      <w:pPr>
        <w:pStyle w:val="FootnoteText"/>
        <w:spacing w:line="360" w:lineRule="auto"/>
        <w:jc w:val="both"/>
        <w:rPr>
          <w:rFonts w:ascii="Times New Roman" w:hAnsi="Times New Roman" w:cs="Times New Roman"/>
        </w:rPr>
      </w:pPr>
      <w:r>
        <w:rPr>
          <w:rFonts w:ascii="Times New Roman" w:hAnsi="Times New Roman" w:cs="Times New Roman"/>
        </w:rPr>
        <w:t xml:space="preserve"> This norm of ‘deliberative rationality’ </w:t>
      </w:r>
      <w:r w:rsidR="00435321">
        <w:rPr>
          <w:rFonts w:ascii="Times New Roman" w:hAnsi="Times New Roman" w:cs="Times New Roman"/>
        </w:rPr>
        <w:t>renders</w:t>
      </w:r>
      <w:r>
        <w:rPr>
          <w:rFonts w:ascii="Times New Roman" w:hAnsi="Times New Roman" w:cs="Times New Roman"/>
        </w:rPr>
        <w:t xml:space="preserve">  the o</w:t>
      </w:r>
      <w:r w:rsidR="00C34F96" w:rsidRPr="006B5287">
        <w:rPr>
          <w:rFonts w:ascii="Times New Roman" w:hAnsi="Times New Roman" w:cs="Times New Roman"/>
        </w:rPr>
        <w:t>utcomes of political processes based simply on numerical preponderance and plura</w:t>
      </w:r>
      <w:r>
        <w:rPr>
          <w:rFonts w:ascii="Times New Roman" w:hAnsi="Times New Roman" w:cs="Times New Roman"/>
        </w:rPr>
        <w:t xml:space="preserve">list bargaining may  potentially </w:t>
      </w:r>
      <w:r w:rsidR="001A2E4F">
        <w:rPr>
          <w:rFonts w:ascii="Times New Roman" w:hAnsi="Times New Roman" w:cs="Times New Roman"/>
        </w:rPr>
        <w:t xml:space="preserve"> constitutionally su</w:t>
      </w:r>
      <w:r w:rsidR="00435321">
        <w:rPr>
          <w:rFonts w:ascii="Times New Roman" w:hAnsi="Times New Roman" w:cs="Times New Roman"/>
        </w:rPr>
        <w:t xml:space="preserve">spect, although </w:t>
      </w:r>
      <w:proofErr w:type="spellStart"/>
      <w:r w:rsidR="00435321">
        <w:rPr>
          <w:rFonts w:ascii="Times New Roman" w:hAnsi="Times New Roman" w:cs="Times New Roman"/>
        </w:rPr>
        <w:t>its</w:t>
      </w:r>
      <w:proofErr w:type="spellEnd"/>
      <w:r w:rsidR="00435321">
        <w:rPr>
          <w:rFonts w:ascii="Times New Roman" w:hAnsi="Times New Roman" w:cs="Times New Roman"/>
        </w:rPr>
        <w:t xml:space="preserve"> not clear </w:t>
      </w:r>
      <w:r w:rsidR="001A2E4F">
        <w:rPr>
          <w:rFonts w:ascii="Times New Roman" w:hAnsi="Times New Roman" w:cs="Times New Roman"/>
        </w:rPr>
        <w:t xml:space="preserve"> when and to what extent this ideal standard is also a legally cognizable one.</w:t>
      </w:r>
      <w:r w:rsidR="00C34F96">
        <w:rPr>
          <w:rFonts w:ascii="Times New Roman" w:hAnsi="Times New Roman" w:cs="Times New Roman"/>
        </w:rPr>
        <w:t xml:space="preserve"> </w:t>
      </w:r>
      <w:r w:rsidR="00C34F96" w:rsidRPr="006B5287">
        <w:rPr>
          <w:rFonts w:ascii="Times New Roman" w:hAnsi="Times New Roman" w:cs="Times New Roman"/>
        </w:rPr>
        <w:t>Consider the following obiter statement</w:t>
      </w:r>
      <w:r w:rsidR="00C34F96">
        <w:rPr>
          <w:rFonts w:ascii="Times New Roman" w:hAnsi="Times New Roman" w:cs="Times New Roman"/>
        </w:rPr>
        <w:t xml:space="preserve"> by</w:t>
      </w:r>
      <w:r w:rsidR="00C34F96" w:rsidRPr="006B5287">
        <w:rPr>
          <w:rFonts w:ascii="Times New Roman" w:hAnsi="Times New Roman" w:cs="Times New Roman"/>
        </w:rPr>
        <w:t xml:space="preserve"> Justice Albie Sachs:</w:t>
      </w:r>
    </w:p>
    <w:p w14:paraId="0A2C6C79" w14:textId="77777777" w:rsidR="00C34F96" w:rsidRPr="006B5287" w:rsidRDefault="00C34F96" w:rsidP="00C34F96">
      <w:pPr>
        <w:pStyle w:val="FootnoteText"/>
        <w:spacing w:line="360" w:lineRule="auto"/>
        <w:ind w:left="1080"/>
        <w:jc w:val="both"/>
        <w:rPr>
          <w:rFonts w:ascii="Times New Roman" w:hAnsi="Times New Roman" w:cs="Times New Roman"/>
        </w:rPr>
      </w:pPr>
    </w:p>
    <w:p w14:paraId="654A02F8" w14:textId="6D71F432" w:rsidR="00C34F96" w:rsidRPr="00AB335D" w:rsidRDefault="00C34F96" w:rsidP="00C34F96">
      <w:pPr>
        <w:pStyle w:val="FootnoteText"/>
        <w:spacing w:line="360" w:lineRule="auto"/>
        <w:ind w:left="720"/>
        <w:jc w:val="both"/>
        <w:rPr>
          <w:rFonts w:ascii="Times New Roman" w:hAnsi="Times New Roman" w:cs="Times New Roman"/>
        </w:rPr>
      </w:pPr>
      <w:r w:rsidRPr="006B5287">
        <w:rPr>
          <w:rFonts w:ascii="Times New Roman" w:hAnsi="Times New Roman" w:cs="Times New Roman"/>
        </w:rPr>
        <w:t xml:space="preserve">‘The </w:t>
      </w:r>
      <w:proofErr w:type="spellStart"/>
      <w:r w:rsidRPr="006B5287">
        <w:rPr>
          <w:rFonts w:ascii="Times New Roman" w:hAnsi="Times New Roman" w:cs="Times New Roman"/>
        </w:rPr>
        <w:t>requirementof</w:t>
      </w:r>
      <w:proofErr w:type="spellEnd"/>
      <w:r w:rsidRPr="006B5287">
        <w:rPr>
          <w:rFonts w:ascii="Times New Roman" w:hAnsi="Times New Roman" w:cs="Times New Roman"/>
        </w:rPr>
        <w:t xml:space="preserve"> fair representation… emphasizes that </w:t>
      </w:r>
      <w:r w:rsidRPr="006B5287">
        <w:rPr>
          <w:rFonts w:ascii="Times New Roman" w:hAnsi="Times New Roman" w:cs="Times New Roman"/>
          <w:i/>
        </w:rPr>
        <w:t>the Constitution does not envisage a mathematical form of democracy where the winner takes all</w:t>
      </w:r>
      <w:r w:rsidRPr="006B5287">
        <w:rPr>
          <w:rFonts w:ascii="Times New Roman" w:hAnsi="Times New Roman" w:cs="Times New Roman"/>
        </w:rPr>
        <w:t xml:space="preserve"> until the next vote counting occurs. Rather, it contemplates a pluralistic democracy where </w:t>
      </w:r>
      <w:r w:rsidRPr="006B5287">
        <w:rPr>
          <w:rFonts w:ascii="Times New Roman" w:hAnsi="Times New Roman" w:cs="Times New Roman"/>
          <w:i/>
        </w:rPr>
        <w:t>continuous respect is given to the rights of all to be heard and have their views considered</w:t>
      </w:r>
      <w:r w:rsidRPr="006B5287">
        <w:rPr>
          <w:rFonts w:ascii="Times New Roman" w:hAnsi="Times New Roman" w:cs="Times New Roman"/>
        </w:rPr>
        <w:t xml:space="preserve">. The </w:t>
      </w:r>
      <w:r w:rsidRPr="006B5287">
        <w:rPr>
          <w:rFonts w:ascii="Times New Roman" w:hAnsi="Times New Roman" w:cs="Times New Roman"/>
          <w:i/>
        </w:rPr>
        <w:t>dialogic nature of deliberative democracy</w:t>
      </w:r>
      <w:r w:rsidRPr="006B5287">
        <w:rPr>
          <w:rFonts w:ascii="Times New Roman" w:hAnsi="Times New Roman" w:cs="Times New Roman"/>
        </w:rPr>
        <w:t xml:space="preserve"> has its roots both in international democratic practice and indigenous African tradition. </w:t>
      </w:r>
      <w:r w:rsidRPr="006B5287">
        <w:rPr>
          <w:rFonts w:ascii="Times New Roman" w:hAnsi="Times New Roman" w:cs="Times New Roman"/>
          <w:i/>
        </w:rPr>
        <w:t>It was through dialogue and sensible accommodation on an inclusive and principled basis that the Constitution itself emerged. It would accordingly be perverse to construe its terms in a way that belied or minimized the importance of the very inclusive process that led to its adoption, and</w:t>
      </w:r>
      <w:r w:rsidR="002C1088">
        <w:rPr>
          <w:rFonts w:ascii="Times New Roman" w:hAnsi="Times New Roman" w:cs="Times New Roman"/>
          <w:i/>
        </w:rPr>
        <w:t xml:space="preserve"> </w:t>
      </w:r>
      <w:r w:rsidRPr="006B5287">
        <w:rPr>
          <w:rFonts w:ascii="Times New Roman" w:hAnsi="Times New Roman" w:cs="Times New Roman"/>
          <w:i/>
        </w:rPr>
        <w:t>sustains its legitimacy</w:t>
      </w:r>
      <w:r w:rsidRPr="006B5287">
        <w:rPr>
          <w:rFonts w:ascii="Times New Roman" w:hAnsi="Times New Roman" w:cs="Times New Roman"/>
        </w:rPr>
        <w:t xml:space="preserve">…. The open and deliberative nature of the process providing a dignified and meaningful role to all participants. </w:t>
      </w:r>
      <w:r w:rsidRPr="006B5287">
        <w:rPr>
          <w:rFonts w:ascii="Times New Roman" w:hAnsi="Times New Roman" w:cs="Times New Roman"/>
          <w:i/>
        </w:rPr>
        <w:t xml:space="preserve">It is calculated to produce better </w:t>
      </w:r>
      <w:r w:rsidRPr="006B5287">
        <w:rPr>
          <w:rFonts w:ascii="Times New Roman" w:hAnsi="Times New Roman" w:cs="Times New Roman"/>
          <w:i/>
        </w:rPr>
        <w:lastRenderedPageBreak/>
        <w:t>outcomes, through subjecting laws in governmental action to the test of critical debate, rather than basing them on unilateral decision-making</w:t>
      </w:r>
      <w:r w:rsidRPr="006B5287">
        <w:rPr>
          <w:rFonts w:ascii="Times New Roman" w:hAnsi="Times New Roman" w:cs="Times New Roman"/>
        </w:rPr>
        <w:t xml:space="preserve">. It should be underlined get the responsibility for serious in meaningful deliberation and decision-making rests not only on the majority, but on minority groups as well. In the end, </w:t>
      </w:r>
      <w:r w:rsidRPr="006B5287">
        <w:rPr>
          <w:rFonts w:ascii="Times New Roman" w:hAnsi="Times New Roman" w:cs="Times New Roman"/>
          <w:i/>
        </w:rPr>
        <w:t xml:space="preserve">the </w:t>
      </w:r>
      <w:proofErr w:type="spellStart"/>
      <w:r w:rsidRPr="006B5287">
        <w:rPr>
          <w:rFonts w:ascii="Times New Roman" w:hAnsi="Times New Roman" w:cs="Times New Roman"/>
          <w:i/>
        </w:rPr>
        <w:t>endeavours</w:t>
      </w:r>
      <w:proofErr w:type="spellEnd"/>
      <w:r w:rsidRPr="006B5287">
        <w:rPr>
          <w:rFonts w:ascii="Times New Roman" w:hAnsi="Times New Roman" w:cs="Times New Roman"/>
          <w:i/>
        </w:rPr>
        <w:t xml:space="preserve"> of both majority and minority parties should be directed not</w:t>
      </w:r>
      <w:r w:rsidRPr="006B5287">
        <w:rPr>
          <w:rFonts w:ascii="Times New Roman" w:hAnsi="Times New Roman" w:cs="Times New Roman"/>
        </w:rPr>
        <w:t xml:space="preserve"> towards</w:t>
      </w:r>
      <w:ins w:id="20" w:author="Microsoft Office User" w:date="2017-04-18T19:17:00Z">
        <w:r>
          <w:rPr>
            <w:rFonts w:ascii="Times New Roman" w:hAnsi="Times New Roman" w:cs="Times New Roman"/>
          </w:rPr>
          <w:t xml:space="preserve"> </w:t>
        </w:r>
      </w:ins>
      <w:r w:rsidRPr="006B5287">
        <w:rPr>
          <w:rFonts w:ascii="Times New Roman" w:hAnsi="Times New Roman" w:cs="Times New Roman"/>
          <w:i/>
        </w:rPr>
        <w:t>exercising(or blocking the exercise) of power for its own sake, back at achieving a just society</w:t>
      </w:r>
      <w:r w:rsidRPr="006B5287">
        <w:rPr>
          <w:rFonts w:ascii="Times New Roman" w:hAnsi="Times New Roman" w:cs="Times New Roman"/>
        </w:rPr>
        <w:t xml:space="preserve">… majority rule, within the framework of fundamental rights, presupposes that after proper deliberative procedures have been followed, decisions are taken  and become binding. Accordingly, </w:t>
      </w:r>
      <w:r w:rsidRPr="006B5287">
        <w:rPr>
          <w:rFonts w:ascii="Times New Roman" w:hAnsi="Times New Roman" w:cs="Times New Roman"/>
          <w:i/>
        </w:rPr>
        <w:t>an appropriate balance has to be established between deliberation and decision.’</w:t>
      </w:r>
      <w:r w:rsidRPr="006B5287">
        <w:rPr>
          <w:rStyle w:val="FootnoteReference"/>
          <w:rFonts w:ascii="Times New Roman" w:hAnsi="Times New Roman" w:cs="Times New Roman"/>
          <w:i/>
        </w:rPr>
        <w:footnoteReference w:id="116"/>
      </w:r>
      <w:r>
        <w:rPr>
          <w:rFonts w:ascii="Times New Roman" w:hAnsi="Times New Roman" w:cs="Times New Roman"/>
        </w:rPr>
        <w:t>(my emphasis)</w:t>
      </w:r>
    </w:p>
    <w:p w14:paraId="6360D9F4" w14:textId="77777777" w:rsidR="00C34F96" w:rsidRPr="006B5287" w:rsidRDefault="00C34F96" w:rsidP="00C34F96">
      <w:pPr>
        <w:pStyle w:val="FootnoteText"/>
        <w:spacing w:line="360" w:lineRule="auto"/>
        <w:ind w:left="720"/>
        <w:jc w:val="both"/>
        <w:rPr>
          <w:rFonts w:ascii="Times New Roman" w:hAnsi="Times New Roman" w:cs="Times New Roman"/>
        </w:rPr>
      </w:pPr>
    </w:p>
    <w:p w14:paraId="732016F0" w14:textId="1596093F" w:rsidR="002C1088" w:rsidRDefault="00435321" w:rsidP="002C1088">
      <w:pPr>
        <w:pStyle w:val="FootnoteText"/>
        <w:spacing w:line="360" w:lineRule="auto"/>
        <w:jc w:val="both"/>
        <w:rPr>
          <w:rFonts w:ascii="Times New Roman" w:hAnsi="Times New Roman" w:cs="Times New Roman"/>
        </w:rPr>
      </w:pPr>
      <w:r>
        <w:rPr>
          <w:rFonts w:ascii="Times New Roman" w:hAnsi="Times New Roman" w:cs="Times New Roman"/>
        </w:rPr>
        <w:t xml:space="preserve"> In this obiter statement, </w:t>
      </w:r>
      <w:r w:rsidR="00517BE9">
        <w:rPr>
          <w:rFonts w:ascii="Times New Roman" w:hAnsi="Times New Roman" w:cs="Times New Roman"/>
        </w:rPr>
        <w:t xml:space="preserve">Justice Sachs, assuming a role as educator, sets out  </w:t>
      </w:r>
      <w:r w:rsidR="002C1088">
        <w:rPr>
          <w:rFonts w:ascii="Times New Roman" w:hAnsi="Times New Roman" w:cs="Times New Roman"/>
        </w:rPr>
        <w:t>an aspirational standard for legitimate decision making. T</w:t>
      </w:r>
      <w:r w:rsidR="00C34F96" w:rsidRPr="006B5287">
        <w:rPr>
          <w:rFonts w:ascii="Times New Roman" w:hAnsi="Times New Roman" w:cs="Times New Roman"/>
        </w:rPr>
        <w:t>he Constitution envisages a continuation in the democratic era of competitive party politics of the methodology of</w:t>
      </w:r>
      <w:ins w:id="21" w:author="Microsoft Office User" w:date="2017-04-18T19:12:00Z">
        <w:r w:rsidR="00C34F96">
          <w:rPr>
            <w:rFonts w:ascii="Times New Roman" w:hAnsi="Times New Roman" w:cs="Times New Roman"/>
          </w:rPr>
          <w:t xml:space="preserve"> </w:t>
        </w:r>
      </w:ins>
      <w:r w:rsidR="00C34F96" w:rsidRPr="006B5287">
        <w:rPr>
          <w:rFonts w:ascii="Times New Roman" w:hAnsi="Times New Roman" w:cs="Times New Roman"/>
        </w:rPr>
        <w:t xml:space="preserve">inclusive decision-making which first emerged in the period of multi-party negotiations and constitution </w:t>
      </w:r>
      <w:proofErr w:type="spellStart"/>
      <w:r w:rsidR="00C34F96" w:rsidRPr="006B5287">
        <w:rPr>
          <w:rFonts w:ascii="Times New Roman" w:hAnsi="Times New Roman" w:cs="Times New Roman"/>
        </w:rPr>
        <w:t>making.The</w:t>
      </w:r>
      <w:proofErr w:type="spellEnd"/>
      <w:r w:rsidR="00C34F96" w:rsidRPr="006B5287">
        <w:rPr>
          <w:rFonts w:ascii="Times New Roman" w:hAnsi="Times New Roman" w:cs="Times New Roman"/>
        </w:rPr>
        <w:t xml:space="preserve"> achievement of South Africa’s ‘higher law making’</w:t>
      </w:r>
      <w:r w:rsidR="00517BE9">
        <w:rPr>
          <w:rFonts w:ascii="Times New Roman" w:hAnsi="Times New Roman" w:cs="Times New Roman"/>
        </w:rPr>
        <w:t xml:space="preserve"> </w:t>
      </w:r>
      <w:r w:rsidR="00C34F96" w:rsidRPr="006B5287">
        <w:rPr>
          <w:rFonts w:ascii="Times New Roman" w:hAnsi="Times New Roman" w:cs="Times New Roman"/>
        </w:rPr>
        <w:t>founding moment provides the model for</w:t>
      </w:r>
      <w:r w:rsidR="00C34F96">
        <w:rPr>
          <w:rFonts w:ascii="Times New Roman" w:hAnsi="Times New Roman" w:cs="Times New Roman"/>
        </w:rPr>
        <w:t xml:space="preserve"> ‘</w:t>
      </w:r>
      <w:r w:rsidR="00C34F96" w:rsidRPr="006B5287">
        <w:rPr>
          <w:rFonts w:ascii="Times New Roman" w:hAnsi="Times New Roman" w:cs="Times New Roman"/>
        </w:rPr>
        <w:t>ordina</w:t>
      </w:r>
      <w:r w:rsidR="002C1088">
        <w:rPr>
          <w:rFonts w:ascii="Times New Roman" w:hAnsi="Times New Roman" w:cs="Times New Roman"/>
        </w:rPr>
        <w:t>ry’ democratic politics.</w:t>
      </w:r>
    </w:p>
    <w:p w14:paraId="3F6C0A29" w14:textId="77777777" w:rsidR="002C1088" w:rsidRDefault="002C1088" w:rsidP="002C1088">
      <w:pPr>
        <w:pStyle w:val="FootnoteText"/>
        <w:spacing w:line="360" w:lineRule="auto"/>
        <w:jc w:val="both"/>
        <w:rPr>
          <w:rFonts w:ascii="Times New Roman" w:hAnsi="Times New Roman" w:cs="Times New Roman"/>
        </w:rPr>
      </w:pPr>
    </w:p>
    <w:p w14:paraId="7F1E286A" w14:textId="1DD3000F" w:rsidR="009D0463" w:rsidRPr="006B5287" w:rsidRDefault="00517BE9" w:rsidP="002C1088">
      <w:pPr>
        <w:pStyle w:val="FootnoteText"/>
        <w:spacing w:line="360" w:lineRule="auto"/>
        <w:jc w:val="both"/>
        <w:rPr>
          <w:rFonts w:ascii="Times New Roman" w:hAnsi="Times New Roman" w:cs="Times New Roman"/>
          <w:u w:val="single"/>
        </w:rPr>
      </w:pPr>
      <w:r>
        <w:rPr>
          <w:rFonts w:ascii="Times New Roman" w:hAnsi="Times New Roman" w:cs="Times New Roman"/>
        </w:rPr>
        <w:t>The ‘deliberative rationality’ standard is not however</w:t>
      </w:r>
      <w:r w:rsidR="00E80794">
        <w:rPr>
          <w:rFonts w:ascii="Times New Roman" w:hAnsi="Times New Roman" w:cs="Times New Roman"/>
        </w:rPr>
        <w:t xml:space="preserve"> always  a justiciable one</w:t>
      </w:r>
      <w:r w:rsidR="005D7681">
        <w:rPr>
          <w:rFonts w:ascii="Times New Roman" w:hAnsi="Times New Roman" w:cs="Times New Roman"/>
        </w:rPr>
        <w:t xml:space="preserve"> and </w:t>
      </w:r>
      <w:r w:rsidR="00E80794">
        <w:rPr>
          <w:rFonts w:ascii="Times New Roman" w:hAnsi="Times New Roman" w:cs="Times New Roman"/>
        </w:rPr>
        <w:t xml:space="preserve"> so that it remains unclear what this standard requires.</w:t>
      </w:r>
      <w:r>
        <w:rPr>
          <w:rFonts w:ascii="Times New Roman" w:hAnsi="Times New Roman" w:cs="Times New Roman"/>
        </w:rPr>
        <w:t xml:space="preserve"> </w:t>
      </w:r>
      <w:r w:rsidR="00966888">
        <w:rPr>
          <w:rFonts w:ascii="Times New Roman" w:hAnsi="Times New Roman" w:cs="Times New Roman"/>
        </w:rPr>
        <w:t xml:space="preserve"> In this case,</w:t>
      </w:r>
      <w:r w:rsidR="00A86D3C">
        <w:rPr>
          <w:rFonts w:ascii="Times New Roman" w:hAnsi="Times New Roman" w:cs="Times New Roman"/>
        </w:rPr>
        <w:t xml:space="preserve"> </w:t>
      </w:r>
      <w:r w:rsidR="00C34F96" w:rsidRPr="006B5287">
        <w:rPr>
          <w:rFonts w:ascii="Times New Roman" w:hAnsi="Times New Roman" w:cs="Times New Roman"/>
        </w:rPr>
        <w:t xml:space="preserve">Justice Sachs joined the majority in coming to the conclusion that s 160(8) of the Constitution did not require multi-party representation </w:t>
      </w:r>
      <w:r w:rsidR="001A2E4F">
        <w:rPr>
          <w:rFonts w:ascii="Times New Roman" w:hAnsi="Times New Roman" w:cs="Times New Roman"/>
        </w:rPr>
        <w:t xml:space="preserve">on the Executive Committee in  </w:t>
      </w:r>
      <w:r w:rsidR="00C34F96" w:rsidRPr="006B5287">
        <w:rPr>
          <w:rFonts w:ascii="Times New Roman" w:hAnsi="Times New Roman" w:cs="Times New Roman"/>
        </w:rPr>
        <w:t>Metropolitan local authorities.</w:t>
      </w:r>
      <w:r w:rsidR="00C34F96" w:rsidRPr="006B5287">
        <w:rPr>
          <w:rStyle w:val="FootnoteReference"/>
          <w:rFonts w:ascii="Times New Roman" w:hAnsi="Times New Roman" w:cs="Times New Roman"/>
        </w:rPr>
        <w:footnoteReference w:id="117"/>
      </w:r>
      <w:r w:rsidR="00C34F96" w:rsidRPr="006B5287">
        <w:rPr>
          <w:rFonts w:ascii="Times New Roman" w:hAnsi="Times New Roman" w:cs="Times New Roman"/>
        </w:rPr>
        <w:t xml:space="preserve"> In two subsequent cases however, the Constitutional Court relied explicitly on the idea of deliberative democracy</w:t>
      </w:r>
      <w:r>
        <w:rPr>
          <w:rFonts w:ascii="Times New Roman" w:hAnsi="Times New Roman" w:cs="Times New Roman"/>
        </w:rPr>
        <w:t xml:space="preserve"> in coming to a con</w:t>
      </w:r>
      <w:r w:rsidR="001A2E4F">
        <w:rPr>
          <w:rFonts w:ascii="Times New Roman" w:hAnsi="Times New Roman" w:cs="Times New Roman"/>
        </w:rPr>
        <w:t>clusion on a question of constitutional adequacy.</w:t>
      </w:r>
    </w:p>
    <w:p w14:paraId="43016757" w14:textId="77777777" w:rsidR="008F213D" w:rsidRPr="006B5287" w:rsidRDefault="008F213D" w:rsidP="006B5287">
      <w:pPr>
        <w:pStyle w:val="FootnoteText"/>
        <w:spacing w:line="360" w:lineRule="auto"/>
        <w:ind w:left="720"/>
        <w:jc w:val="both"/>
        <w:rPr>
          <w:rFonts w:ascii="Times New Roman" w:hAnsi="Times New Roman" w:cs="Times New Roman"/>
          <w:u w:val="single"/>
        </w:rPr>
      </w:pPr>
    </w:p>
    <w:p w14:paraId="27E63FC3" w14:textId="72B2DC79" w:rsidR="0009294E" w:rsidRPr="006B5287" w:rsidRDefault="005A580F"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In </w:t>
      </w:r>
      <w:proofErr w:type="spellStart"/>
      <w:r w:rsidRPr="006B5287">
        <w:rPr>
          <w:rFonts w:ascii="Times New Roman" w:hAnsi="Times New Roman" w:cs="Times New Roman"/>
          <w:i/>
        </w:rPr>
        <w:t>Ambrosini</w:t>
      </w:r>
      <w:proofErr w:type="spellEnd"/>
      <w:r w:rsidR="00892FAF">
        <w:rPr>
          <w:rFonts w:ascii="Times New Roman" w:hAnsi="Times New Roman" w:cs="Times New Roman"/>
        </w:rPr>
        <w:t xml:space="preserve"> t</w:t>
      </w:r>
      <w:r w:rsidR="00500B96" w:rsidRPr="006B5287">
        <w:rPr>
          <w:rFonts w:ascii="Times New Roman" w:hAnsi="Times New Roman" w:cs="Times New Roman"/>
        </w:rPr>
        <w:t xml:space="preserve">he question was </w:t>
      </w:r>
      <w:r w:rsidRPr="006B5287">
        <w:rPr>
          <w:rFonts w:ascii="Times New Roman" w:hAnsi="Times New Roman" w:cs="Times New Roman"/>
        </w:rPr>
        <w:t>whether</w:t>
      </w:r>
      <w:r w:rsidR="00ED0CDD" w:rsidRPr="006B5287">
        <w:rPr>
          <w:rFonts w:ascii="Times New Roman" w:hAnsi="Times New Roman" w:cs="Times New Roman"/>
        </w:rPr>
        <w:t xml:space="preserve"> a private member had</w:t>
      </w:r>
      <w:r w:rsidR="001A7B64" w:rsidRPr="006B5287">
        <w:rPr>
          <w:rFonts w:ascii="Times New Roman" w:hAnsi="Times New Roman" w:cs="Times New Roman"/>
        </w:rPr>
        <w:t xml:space="preserve"> a </w:t>
      </w:r>
      <w:r w:rsidR="00ED0CDD" w:rsidRPr="006B5287">
        <w:rPr>
          <w:rFonts w:ascii="Times New Roman" w:hAnsi="Times New Roman" w:cs="Times New Roman"/>
        </w:rPr>
        <w:t xml:space="preserve">constitutional right to ‘initiate or prepare legislation’ </w:t>
      </w:r>
      <w:r w:rsidR="00500B96" w:rsidRPr="006B5287">
        <w:rPr>
          <w:rFonts w:ascii="Times New Roman" w:hAnsi="Times New Roman" w:cs="Times New Roman"/>
        </w:rPr>
        <w:t xml:space="preserve">at Parliament’s expense, </w:t>
      </w:r>
      <w:r w:rsidR="00ED0CDD" w:rsidRPr="006B5287">
        <w:rPr>
          <w:rFonts w:ascii="Times New Roman" w:hAnsi="Times New Roman" w:cs="Times New Roman"/>
        </w:rPr>
        <w:t>on behalf of the National Assembly in terms of section 55 of the Constitution, and to introduce legislation</w:t>
      </w:r>
      <w:r w:rsidR="00500B96" w:rsidRPr="006B5287">
        <w:rPr>
          <w:rFonts w:ascii="Times New Roman" w:hAnsi="Times New Roman" w:cs="Times New Roman"/>
        </w:rPr>
        <w:t xml:space="preserve"> in the National Assembly in terms </w:t>
      </w:r>
      <w:r w:rsidR="00517BE9">
        <w:rPr>
          <w:rFonts w:ascii="Times New Roman" w:hAnsi="Times New Roman" w:cs="Times New Roman"/>
        </w:rPr>
        <w:t>of section 73(2).</w:t>
      </w:r>
      <w:r w:rsidR="0041441F" w:rsidRPr="006B5287">
        <w:rPr>
          <w:rFonts w:ascii="Times New Roman" w:hAnsi="Times New Roman" w:cs="Times New Roman"/>
        </w:rPr>
        <w:t>This was the first case in which the Constitutional Court was requested to review parliamentary rule-making, a core function of Parliament plainly lying at its heartland, and therefore raising a fundamental separation of powers question.</w:t>
      </w:r>
    </w:p>
    <w:p w14:paraId="4728D66F" w14:textId="52C0F881" w:rsidR="005A580F" w:rsidRPr="006B5287" w:rsidRDefault="0041441F" w:rsidP="006B5287">
      <w:pPr>
        <w:pStyle w:val="FootnoteText"/>
        <w:spacing w:line="360" w:lineRule="auto"/>
        <w:jc w:val="both"/>
        <w:rPr>
          <w:rFonts w:ascii="Times New Roman" w:hAnsi="Times New Roman" w:cs="Times New Roman"/>
        </w:rPr>
      </w:pPr>
      <w:r w:rsidRPr="006B5287">
        <w:rPr>
          <w:rFonts w:ascii="Times New Roman" w:hAnsi="Times New Roman" w:cs="Times New Roman"/>
        </w:rPr>
        <w:lastRenderedPageBreak/>
        <w:cr/>
      </w:r>
      <w:r w:rsidR="00500B96" w:rsidRPr="006B5287">
        <w:rPr>
          <w:rFonts w:ascii="Times New Roman" w:hAnsi="Times New Roman" w:cs="Times New Roman"/>
        </w:rPr>
        <w:t>The Chief Justice for the court, answered both these questions in the affirmative.</w:t>
      </w:r>
      <w:r w:rsidR="00500B96" w:rsidRPr="006B5287">
        <w:rPr>
          <w:rStyle w:val="FootnoteReference"/>
          <w:rFonts w:ascii="Times New Roman" w:hAnsi="Times New Roman" w:cs="Times New Roman"/>
        </w:rPr>
        <w:footnoteReference w:id="118"/>
      </w:r>
      <w:r w:rsidR="003B1D28" w:rsidRPr="006B5287">
        <w:rPr>
          <w:rFonts w:ascii="Times New Roman" w:hAnsi="Times New Roman" w:cs="Times New Roman"/>
        </w:rPr>
        <w:t>He</w:t>
      </w:r>
      <w:r w:rsidRPr="006B5287">
        <w:rPr>
          <w:rFonts w:ascii="Times New Roman" w:hAnsi="Times New Roman" w:cs="Times New Roman"/>
        </w:rPr>
        <w:t xml:space="preserve"> concluded </w:t>
      </w:r>
      <w:r w:rsidR="000C4E1C" w:rsidRPr="006B5287">
        <w:rPr>
          <w:rFonts w:ascii="Times New Roman" w:hAnsi="Times New Roman" w:cs="Times New Roman"/>
        </w:rPr>
        <w:t xml:space="preserve">that </w:t>
      </w:r>
      <w:r w:rsidRPr="006B5287">
        <w:rPr>
          <w:rFonts w:ascii="Times New Roman" w:hAnsi="Times New Roman" w:cs="Times New Roman"/>
        </w:rPr>
        <w:t xml:space="preserve">Parliamentary </w:t>
      </w:r>
      <w:r w:rsidR="000C4E1C" w:rsidRPr="006B5287">
        <w:rPr>
          <w:rFonts w:ascii="Times New Roman" w:hAnsi="Times New Roman" w:cs="Times New Roman"/>
        </w:rPr>
        <w:t>rules</w:t>
      </w:r>
      <w:ins w:id="22" w:author="Microsoft Office User" w:date="2017-04-18T19:14:00Z">
        <w:r w:rsidR="00892FAF">
          <w:rPr>
            <w:rFonts w:ascii="Times New Roman" w:hAnsi="Times New Roman" w:cs="Times New Roman"/>
          </w:rPr>
          <w:t xml:space="preserve"> </w:t>
        </w:r>
      </w:ins>
      <w:r w:rsidR="003B1D28" w:rsidRPr="006B5287">
        <w:rPr>
          <w:rFonts w:ascii="Times New Roman" w:hAnsi="Times New Roman" w:cs="Times New Roman"/>
        </w:rPr>
        <w:t>restricting</w:t>
      </w:r>
      <w:r w:rsidRPr="006B5287">
        <w:rPr>
          <w:rFonts w:ascii="Times New Roman" w:hAnsi="Times New Roman" w:cs="Times New Roman"/>
        </w:rPr>
        <w:t xml:space="preserve"> the </w:t>
      </w:r>
      <w:r w:rsidR="00625072" w:rsidRPr="006B5287">
        <w:rPr>
          <w:rFonts w:ascii="Times New Roman" w:hAnsi="Times New Roman" w:cs="Times New Roman"/>
        </w:rPr>
        <w:t>individual</w:t>
      </w:r>
      <w:r w:rsidR="003B1D28" w:rsidRPr="006B5287">
        <w:rPr>
          <w:rFonts w:ascii="Times New Roman" w:hAnsi="Times New Roman" w:cs="Times New Roman"/>
        </w:rPr>
        <w:t xml:space="preserve"> right</w:t>
      </w:r>
      <w:r w:rsidRPr="006B5287">
        <w:rPr>
          <w:rFonts w:ascii="Times New Roman" w:hAnsi="Times New Roman" w:cs="Times New Roman"/>
        </w:rPr>
        <w:t xml:space="preserve"> of members</w:t>
      </w:r>
      <w:r w:rsidR="003B1D28" w:rsidRPr="006B5287">
        <w:rPr>
          <w:rFonts w:ascii="Times New Roman" w:hAnsi="Times New Roman" w:cs="Times New Roman"/>
        </w:rPr>
        <w:t xml:space="preserve"> to ‘initiate and prepare legislation’ </w:t>
      </w:r>
      <w:r w:rsidR="00AF0B7F" w:rsidRPr="006B5287">
        <w:rPr>
          <w:rStyle w:val="FootnoteReference"/>
          <w:rFonts w:ascii="Times New Roman" w:hAnsi="Times New Roman" w:cs="Times New Roman"/>
        </w:rPr>
        <w:footnoteReference w:id="119"/>
      </w:r>
      <w:r w:rsidR="003B1D28" w:rsidRPr="006B5287">
        <w:rPr>
          <w:rFonts w:ascii="Times New Roman" w:hAnsi="Times New Roman" w:cs="Times New Roman"/>
        </w:rPr>
        <w:t xml:space="preserve">as well as those </w:t>
      </w:r>
      <w:r w:rsidR="000C4E1C" w:rsidRPr="006B5287">
        <w:rPr>
          <w:rFonts w:ascii="Times New Roman" w:hAnsi="Times New Roman" w:cs="Times New Roman"/>
        </w:rPr>
        <w:t>requiring</w:t>
      </w:r>
      <w:r w:rsidR="002B5DBE" w:rsidRPr="006B5287">
        <w:rPr>
          <w:rFonts w:ascii="Times New Roman" w:hAnsi="Times New Roman" w:cs="Times New Roman"/>
        </w:rPr>
        <w:t xml:space="preserve"> that a member of the Assembly </w:t>
      </w:r>
      <w:r w:rsidR="000C4E1C" w:rsidRPr="006B5287">
        <w:rPr>
          <w:rFonts w:ascii="Times New Roman" w:hAnsi="Times New Roman" w:cs="Times New Roman"/>
        </w:rPr>
        <w:t xml:space="preserve">secure </w:t>
      </w:r>
      <w:r w:rsidR="001A7B64" w:rsidRPr="006B5287">
        <w:rPr>
          <w:rFonts w:ascii="Times New Roman" w:hAnsi="Times New Roman" w:cs="Times New Roman"/>
        </w:rPr>
        <w:t>‘</w:t>
      </w:r>
      <w:r w:rsidR="000C4E1C" w:rsidRPr="006B5287">
        <w:rPr>
          <w:rFonts w:ascii="Times New Roman" w:hAnsi="Times New Roman" w:cs="Times New Roman"/>
        </w:rPr>
        <w:t>permission’</w:t>
      </w:r>
      <w:r w:rsidR="00AF0B7F" w:rsidRPr="006B5287">
        <w:rPr>
          <w:rStyle w:val="FootnoteReference"/>
          <w:rFonts w:ascii="Times New Roman" w:hAnsi="Times New Roman" w:cs="Times New Roman"/>
        </w:rPr>
        <w:footnoteReference w:id="120"/>
      </w:r>
      <w:r w:rsidR="000C4E1C" w:rsidRPr="006B5287">
        <w:rPr>
          <w:rFonts w:ascii="Times New Roman" w:hAnsi="Times New Roman" w:cs="Times New Roman"/>
        </w:rPr>
        <w:t xml:space="preserve"> from the Assembly before she may introduces a Bill</w:t>
      </w:r>
      <w:r w:rsidR="00AC6CEE" w:rsidRPr="006B5287">
        <w:rPr>
          <w:rFonts w:ascii="Times New Roman" w:hAnsi="Times New Roman" w:cs="Times New Roman"/>
        </w:rPr>
        <w:t>,</w:t>
      </w:r>
      <w:r w:rsidR="00517BE9">
        <w:rPr>
          <w:rFonts w:ascii="Times New Roman" w:hAnsi="Times New Roman" w:cs="Times New Roman"/>
        </w:rPr>
        <w:t xml:space="preserve"> </w:t>
      </w:r>
      <w:r w:rsidR="003B1D28" w:rsidRPr="006B5287">
        <w:rPr>
          <w:rFonts w:ascii="Times New Roman" w:hAnsi="Times New Roman" w:cs="Times New Roman"/>
        </w:rPr>
        <w:t>inconsistent with the constitution and therefore invalid.</w:t>
      </w:r>
    </w:p>
    <w:p w14:paraId="04B73BD1" w14:textId="77777777" w:rsidR="008C79E8" w:rsidRPr="006B5287" w:rsidRDefault="008C79E8" w:rsidP="006B5287">
      <w:pPr>
        <w:pStyle w:val="FootnoteText"/>
        <w:spacing w:line="360" w:lineRule="auto"/>
        <w:jc w:val="both"/>
        <w:rPr>
          <w:rFonts w:ascii="Times New Roman" w:hAnsi="Times New Roman" w:cs="Times New Roman"/>
        </w:rPr>
      </w:pPr>
    </w:p>
    <w:p w14:paraId="047E6C17" w14:textId="52FF4764" w:rsidR="00062317" w:rsidRPr="00815B8E" w:rsidRDefault="00A50A39" w:rsidP="006B5287">
      <w:pPr>
        <w:pStyle w:val="FootnoteText"/>
        <w:spacing w:line="360" w:lineRule="auto"/>
        <w:jc w:val="both"/>
        <w:rPr>
          <w:rFonts w:ascii="Times New Roman" w:hAnsi="Times New Roman" w:cs="Times New Roman"/>
          <w:color w:val="C00000"/>
        </w:rPr>
      </w:pPr>
      <w:r w:rsidRPr="006B5287">
        <w:rPr>
          <w:rFonts w:ascii="Times New Roman" w:hAnsi="Times New Roman" w:cs="Times New Roman"/>
        </w:rPr>
        <w:t>The court reached this far-reaching conclusion in the face of considerable</w:t>
      </w:r>
      <w:r w:rsidR="00DA62C3" w:rsidRPr="006B5287">
        <w:rPr>
          <w:rFonts w:ascii="Times New Roman" w:hAnsi="Times New Roman" w:cs="Times New Roman"/>
        </w:rPr>
        <w:t xml:space="preserve"> textual evidence to the contrary</w:t>
      </w:r>
      <w:r w:rsidRPr="006B5287">
        <w:rPr>
          <w:rFonts w:ascii="Times New Roman" w:hAnsi="Times New Roman" w:cs="Times New Roman"/>
        </w:rPr>
        <w:t>. Section 57 of the Constitution</w:t>
      </w:r>
      <w:r w:rsidR="00E479F7" w:rsidRPr="006B5287">
        <w:rPr>
          <w:rFonts w:ascii="Times New Roman" w:hAnsi="Times New Roman" w:cs="Times New Roman"/>
        </w:rPr>
        <w:t xml:space="preserve"> empowers the</w:t>
      </w:r>
      <w:r w:rsidR="00517BE9">
        <w:rPr>
          <w:rFonts w:ascii="Times New Roman" w:hAnsi="Times New Roman" w:cs="Times New Roman"/>
        </w:rPr>
        <w:t xml:space="preserve"> </w:t>
      </w:r>
      <w:r w:rsidR="00E479F7" w:rsidRPr="006B5287">
        <w:rPr>
          <w:rFonts w:ascii="Times New Roman" w:hAnsi="Times New Roman" w:cs="Times New Roman"/>
        </w:rPr>
        <w:t>National Assembly</w:t>
      </w:r>
      <w:r w:rsidR="00517BE9">
        <w:rPr>
          <w:rFonts w:ascii="Times New Roman" w:hAnsi="Times New Roman" w:cs="Times New Roman"/>
        </w:rPr>
        <w:t xml:space="preserve"> as a collective body  to</w:t>
      </w:r>
      <w:r w:rsidR="00DA62C3" w:rsidRPr="006B5287">
        <w:rPr>
          <w:rFonts w:ascii="Times New Roman" w:hAnsi="Times New Roman" w:cs="Times New Roman"/>
        </w:rPr>
        <w:t xml:space="preserve"> </w:t>
      </w:r>
      <w:r w:rsidR="00517BE9">
        <w:rPr>
          <w:rFonts w:ascii="Times New Roman" w:hAnsi="Times New Roman" w:cs="Times New Roman"/>
        </w:rPr>
        <w:t>‘</w:t>
      </w:r>
      <w:r w:rsidR="00DA62C3" w:rsidRPr="006B5287">
        <w:rPr>
          <w:rFonts w:ascii="Times New Roman" w:hAnsi="Times New Roman" w:cs="Times New Roman"/>
        </w:rPr>
        <w:t>determine and</w:t>
      </w:r>
      <w:r w:rsidR="00E479F7" w:rsidRPr="006B5287">
        <w:rPr>
          <w:rFonts w:ascii="Times New Roman" w:hAnsi="Times New Roman" w:cs="Times New Roman"/>
        </w:rPr>
        <w:t xml:space="preserve"> cont</w:t>
      </w:r>
      <w:r w:rsidR="00057284">
        <w:rPr>
          <w:rFonts w:ascii="Times New Roman" w:hAnsi="Times New Roman" w:cs="Times New Roman"/>
        </w:rPr>
        <w:t>rol its internal arrangements, proceedings and procedures.’ S</w:t>
      </w:r>
      <w:r w:rsidR="00A14CA7" w:rsidRPr="006B5287">
        <w:rPr>
          <w:rFonts w:ascii="Times New Roman" w:hAnsi="Times New Roman" w:cs="Times New Roman"/>
        </w:rPr>
        <w:t>ection 55</w:t>
      </w:r>
      <w:r w:rsidR="00057284">
        <w:rPr>
          <w:rFonts w:ascii="Times New Roman" w:hAnsi="Times New Roman" w:cs="Times New Roman"/>
        </w:rPr>
        <w:t xml:space="preserve"> regulates</w:t>
      </w:r>
      <w:r w:rsidR="00DA62C3" w:rsidRPr="006B5287">
        <w:rPr>
          <w:rFonts w:ascii="Times New Roman" w:hAnsi="Times New Roman" w:cs="Times New Roman"/>
        </w:rPr>
        <w:t xml:space="preserve"> the exercise by the National Assembly of </w:t>
      </w:r>
      <w:r w:rsidR="001A7B64" w:rsidRPr="006B5287">
        <w:rPr>
          <w:rFonts w:ascii="Times New Roman" w:hAnsi="Times New Roman" w:cs="Times New Roman"/>
        </w:rPr>
        <w:t>‘</w:t>
      </w:r>
      <w:r w:rsidR="001A7B64" w:rsidRPr="006B5287">
        <w:rPr>
          <w:rFonts w:ascii="Times New Roman" w:hAnsi="Times New Roman" w:cs="Times New Roman"/>
          <w:i/>
        </w:rPr>
        <w:t>i</w:t>
      </w:r>
      <w:r w:rsidR="00DA62C3" w:rsidRPr="006B5287">
        <w:rPr>
          <w:rFonts w:ascii="Times New Roman" w:hAnsi="Times New Roman" w:cs="Times New Roman"/>
          <w:i/>
        </w:rPr>
        <w:t>ts</w:t>
      </w:r>
      <w:r w:rsidR="00DA62C3" w:rsidRPr="006B5287">
        <w:rPr>
          <w:rFonts w:ascii="Times New Roman" w:hAnsi="Times New Roman" w:cs="Times New Roman"/>
        </w:rPr>
        <w:t xml:space="preserve"> legislative powers’ and so could reasonably be interpreted as regulating the legislative powers of the Nationa</w:t>
      </w:r>
      <w:r w:rsidR="00057284">
        <w:rPr>
          <w:rFonts w:ascii="Times New Roman" w:hAnsi="Times New Roman" w:cs="Times New Roman"/>
        </w:rPr>
        <w:t>l Assembly as a collective body. S</w:t>
      </w:r>
      <w:r w:rsidR="00DA62C3" w:rsidRPr="006B5287">
        <w:rPr>
          <w:rFonts w:ascii="Times New Roman" w:hAnsi="Times New Roman" w:cs="Times New Roman"/>
        </w:rPr>
        <w:t xml:space="preserve">ection 53 entrenches majoritarian decision-making with respect to </w:t>
      </w:r>
      <w:r w:rsidR="00DA62C3" w:rsidRPr="006B5287">
        <w:rPr>
          <w:rFonts w:ascii="Times New Roman" w:hAnsi="Times New Roman" w:cs="Times New Roman"/>
          <w:i/>
        </w:rPr>
        <w:t>all questions</w:t>
      </w:r>
      <w:r w:rsidR="00DA62C3" w:rsidRPr="006B5287">
        <w:rPr>
          <w:rFonts w:ascii="Times New Roman" w:hAnsi="Times New Roman" w:cs="Times New Roman"/>
        </w:rPr>
        <w:t xml:space="preserve"> without qualification before the National Assembly.</w:t>
      </w:r>
      <w:r w:rsidR="00DA62C3" w:rsidRPr="006B5287">
        <w:rPr>
          <w:rStyle w:val="FootnoteReference"/>
          <w:rFonts w:ascii="Times New Roman" w:hAnsi="Times New Roman" w:cs="Times New Roman"/>
        </w:rPr>
        <w:footnoteReference w:id="121"/>
      </w:r>
      <w:r w:rsidR="00057284">
        <w:rPr>
          <w:rFonts w:ascii="Times New Roman" w:hAnsi="Times New Roman" w:cs="Times New Roman"/>
        </w:rPr>
        <w:t>Read together, these provisions confer control over parliamentary processes regulating all aspects of the legislative process on the parliamentary majority, subject only to minority righ</w:t>
      </w:r>
      <w:r w:rsidR="00E70BE8">
        <w:rPr>
          <w:rFonts w:ascii="Times New Roman" w:hAnsi="Times New Roman" w:cs="Times New Roman"/>
        </w:rPr>
        <w:t xml:space="preserve">ts of participation, which unusually are also specifically constitutionally entrenched in section 57(2)(b)  </w:t>
      </w:r>
      <w:r w:rsidR="00815B8E" w:rsidRPr="00815B8E">
        <w:rPr>
          <w:rFonts w:ascii="Times New Roman" w:hAnsi="Times New Roman" w:cs="Times New Roman"/>
          <w:color w:val="C00000"/>
        </w:rPr>
        <w:t xml:space="preserve">[ how is the court using the idea of deliberation here/ court does not </w:t>
      </w:r>
      <w:proofErr w:type="spellStart"/>
      <w:r w:rsidR="00815B8E" w:rsidRPr="00815B8E">
        <w:rPr>
          <w:rFonts w:ascii="Times New Roman" w:hAnsi="Times New Roman" w:cs="Times New Roman"/>
          <w:color w:val="C00000"/>
        </w:rPr>
        <w:t>adop</w:t>
      </w:r>
      <w:proofErr w:type="spellEnd"/>
      <w:r w:rsidR="00815B8E" w:rsidRPr="00815B8E">
        <w:rPr>
          <w:rFonts w:ascii="Times New Roman" w:hAnsi="Times New Roman" w:cs="Times New Roman"/>
          <w:color w:val="C00000"/>
        </w:rPr>
        <w:t xml:space="preserve"> grand theories/critique from a realist point of view]</w:t>
      </w:r>
    </w:p>
    <w:p w14:paraId="01055373" w14:textId="77777777" w:rsidR="0041441F" w:rsidRPr="006B5287" w:rsidRDefault="0041441F" w:rsidP="006B5287">
      <w:pPr>
        <w:pStyle w:val="FootnoteText"/>
        <w:spacing w:line="360" w:lineRule="auto"/>
        <w:jc w:val="both"/>
        <w:rPr>
          <w:rFonts w:ascii="Times New Roman" w:hAnsi="Times New Roman" w:cs="Times New Roman"/>
        </w:rPr>
      </w:pPr>
    </w:p>
    <w:p w14:paraId="445F12E2" w14:textId="7770F112" w:rsidR="00C64FC9" w:rsidRPr="006B5287" w:rsidRDefault="00385DF1"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So </w:t>
      </w:r>
      <w:r w:rsidR="00966888">
        <w:rPr>
          <w:rFonts w:ascii="Times New Roman" w:hAnsi="Times New Roman" w:cs="Times New Roman"/>
        </w:rPr>
        <w:t>effectively</w:t>
      </w:r>
      <w:ins w:id="23" w:author="Microsoft Office User" w:date="2017-04-18T19:14:00Z">
        <w:r w:rsidR="00892FAF">
          <w:rPr>
            <w:rFonts w:ascii="Times New Roman" w:hAnsi="Times New Roman" w:cs="Times New Roman"/>
          </w:rPr>
          <w:t xml:space="preserve"> </w:t>
        </w:r>
      </w:ins>
      <w:r w:rsidR="00966888">
        <w:rPr>
          <w:rFonts w:ascii="Times New Roman" w:hAnsi="Times New Roman" w:cs="Times New Roman"/>
        </w:rPr>
        <w:t xml:space="preserve">it is  the </w:t>
      </w:r>
      <w:r w:rsidR="00DA62C3" w:rsidRPr="006B5287">
        <w:rPr>
          <w:rFonts w:ascii="Times New Roman" w:hAnsi="Times New Roman" w:cs="Times New Roman"/>
        </w:rPr>
        <w:t xml:space="preserve"> substantive conception of deliberative democracy </w:t>
      </w:r>
      <w:r w:rsidR="00FB0BD4" w:rsidRPr="006B5287">
        <w:rPr>
          <w:rFonts w:ascii="Times New Roman" w:hAnsi="Times New Roman" w:cs="Times New Roman"/>
        </w:rPr>
        <w:t>introduced</w:t>
      </w:r>
      <w:r w:rsidR="00DA62C3" w:rsidRPr="006B5287">
        <w:rPr>
          <w:rFonts w:ascii="Times New Roman" w:hAnsi="Times New Roman" w:cs="Times New Roman"/>
        </w:rPr>
        <w:t xml:space="preserve"> through a purportedly ‘purposive’ construction which does all the w</w:t>
      </w:r>
      <w:r w:rsidR="00062317" w:rsidRPr="006B5287">
        <w:rPr>
          <w:rFonts w:ascii="Times New Roman" w:hAnsi="Times New Roman" w:cs="Times New Roman"/>
        </w:rPr>
        <w:t>o</w:t>
      </w:r>
      <w:r w:rsidR="00966888">
        <w:rPr>
          <w:rFonts w:ascii="Times New Roman" w:hAnsi="Times New Roman" w:cs="Times New Roman"/>
        </w:rPr>
        <w:t>rk in reaching this conclusion:</w:t>
      </w:r>
      <w:r w:rsidR="002F6BA8" w:rsidRPr="006B5287">
        <w:rPr>
          <w:rFonts w:ascii="Times New Roman" w:hAnsi="Times New Roman" w:cs="Times New Roman"/>
        </w:rPr>
        <w:t xml:space="preserve"> </w:t>
      </w:r>
      <w:r w:rsidR="00966888">
        <w:rPr>
          <w:rFonts w:ascii="Times New Roman" w:hAnsi="Times New Roman" w:cs="Times New Roman"/>
        </w:rPr>
        <w:t>‘</w:t>
      </w:r>
      <w:r w:rsidR="002F6BA8" w:rsidRPr="006B5287">
        <w:rPr>
          <w:rFonts w:ascii="Times New Roman" w:hAnsi="Times New Roman" w:cs="Times New Roman"/>
        </w:rPr>
        <w:t>O</w:t>
      </w:r>
      <w:r w:rsidR="00E70BE8">
        <w:rPr>
          <w:rFonts w:ascii="Times New Roman" w:hAnsi="Times New Roman" w:cs="Times New Roman"/>
        </w:rPr>
        <w:t xml:space="preserve">urs is  </w:t>
      </w:r>
      <w:r w:rsidR="00062317" w:rsidRPr="006B5287">
        <w:rPr>
          <w:rFonts w:ascii="Times New Roman" w:hAnsi="Times New Roman" w:cs="Times New Roman"/>
        </w:rPr>
        <w:t>a constitutional democracy</w:t>
      </w:r>
      <w:r w:rsidR="00FE201D" w:rsidRPr="006B5287">
        <w:rPr>
          <w:rFonts w:ascii="Times New Roman" w:hAnsi="Times New Roman" w:cs="Times New Roman"/>
        </w:rPr>
        <w:t xml:space="preserve"> that </w:t>
      </w:r>
      <w:r w:rsidR="00062317" w:rsidRPr="006B5287">
        <w:rPr>
          <w:rFonts w:ascii="Times New Roman" w:hAnsi="Times New Roman" w:cs="Times New Roman"/>
        </w:rPr>
        <w:t xml:space="preserve">is designed to ensure what the </w:t>
      </w:r>
      <w:r w:rsidR="002F6BA8" w:rsidRPr="006B5287">
        <w:rPr>
          <w:rFonts w:ascii="Times New Roman" w:hAnsi="Times New Roman" w:cs="Times New Roman"/>
          <w:i/>
        </w:rPr>
        <w:t>voiceless</w:t>
      </w:r>
      <w:r w:rsidR="00E70BE8">
        <w:rPr>
          <w:rFonts w:ascii="Times New Roman" w:hAnsi="Times New Roman" w:cs="Times New Roman"/>
          <w:i/>
        </w:rPr>
        <w:t xml:space="preserve"> </w:t>
      </w:r>
      <w:r w:rsidR="00E70BE8">
        <w:rPr>
          <w:rFonts w:ascii="Times New Roman" w:hAnsi="Times New Roman" w:cs="Times New Roman"/>
        </w:rPr>
        <w:t xml:space="preserve">are heard and </w:t>
      </w:r>
      <w:r w:rsidR="00062317" w:rsidRPr="006B5287">
        <w:rPr>
          <w:rFonts w:ascii="Times New Roman" w:hAnsi="Times New Roman" w:cs="Times New Roman"/>
        </w:rPr>
        <w:t xml:space="preserve"> even those of us who wou</w:t>
      </w:r>
      <w:r w:rsidR="002F6BA8" w:rsidRPr="006B5287">
        <w:rPr>
          <w:rFonts w:ascii="Times New Roman" w:hAnsi="Times New Roman" w:cs="Times New Roman"/>
        </w:rPr>
        <w:t xml:space="preserve">ld, given a choice, have been happy </w:t>
      </w:r>
      <w:r w:rsidR="00062317" w:rsidRPr="006B5287">
        <w:rPr>
          <w:rFonts w:ascii="Times New Roman" w:hAnsi="Times New Roman" w:cs="Times New Roman"/>
        </w:rPr>
        <w:t xml:space="preserve">not to entertain the views of the </w:t>
      </w:r>
      <w:r w:rsidR="00062317" w:rsidRPr="006B5287">
        <w:rPr>
          <w:rFonts w:ascii="Times New Roman" w:hAnsi="Times New Roman" w:cs="Times New Roman"/>
          <w:i/>
        </w:rPr>
        <w:t>marginalized or the powerless minorities</w:t>
      </w:r>
      <w:r w:rsidR="00062317" w:rsidRPr="006B5287">
        <w:rPr>
          <w:rFonts w:ascii="Times New Roman" w:hAnsi="Times New Roman" w:cs="Times New Roman"/>
        </w:rPr>
        <w:t>, listen</w:t>
      </w:r>
      <w:r w:rsidR="00FE201D" w:rsidRPr="006B5287">
        <w:rPr>
          <w:rFonts w:ascii="Times New Roman" w:hAnsi="Times New Roman" w:cs="Times New Roman"/>
        </w:rPr>
        <w:t>’</w:t>
      </w:r>
      <w:r w:rsidR="005F0E53" w:rsidRPr="006B5287">
        <w:rPr>
          <w:rFonts w:ascii="Times New Roman" w:hAnsi="Times New Roman" w:cs="Times New Roman"/>
        </w:rPr>
        <w:t>.</w:t>
      </w:r>
      <w:r w:rsidR="002F6BA8" w:rsidRPr="006B5287">
        <w:rPr>
          <w:rStyle w:val="FootnoteReference"/>
          <w:rFonts w:ascii="Times New Roman" w:hAnsi="Times New Roman" w:cs="Times New Roman"/>
        </w:rPr>
        <w:footnoteReference w:id="122"/>
      </w:r>
      <w:r w:rsidR="0022452D" w:rsidRPr="006B5287">
        <w:rPr>
          <w:rFonts w:ascii="Times New Roman" w:hAnsi="Times New Roman" w:cs="Times New Roman"/>
        </w:rPr>
        <w:t>T</w:t>
      </w:r>
      <w:r w:rsidR="00883592" w:rsidRPr="006B5287">
        <w:rPr>
          <w:rFonts w:ascii="Times New Roman" w:hAnsi="Times New Roman" w:cs="Times New Roman"/>
        </w:rPr>
        <w:t>he concept of democracy includes, deliberation,</w:t>
      </w:r>
      <w:r w:rsidR="00883592" w:rsidRPr="006B5287">
        <w:rPr>
          <w:rStyle w:val="FootnoteReference"/>
          <w:rFonts w:ascii="Times New Roman" w:hAnsi="Times New Roman" w:cs="Times New Roman"/>
        </w:rPr>
        <w:footnoteReference w:id="123"/>
      </w:r>
      <w:r w:rsidR="00883592" w:rsidRPr="006B5287">
        <w:rPr>
          <w:rFonts w:ascii="Times New Roman" w:hAnsi="Times New Roman" w:cs="Times New Roman"/>
        </w:rPr>
        <w:t xml:space="preserve"> ‘multi-party democracy’, ‘representative and participatory democracy, responsiveness, accountability, and openness’.</w:t>
      </w:r>
      <w:r w:rsidR="00883592" w:rsidRPr="006B5287">
        <w:rPr>
          <w:rStyle w:val="FootnoteReference"/>
          <w:rFonts w:ascii="Times New Roman" w:hAnsi="Times New Roman" w:cs="Times New Roman"/>
        </w:rPr>
        <w:footnoteReference w:id="124"/>
      </w:r>
      <w:r w:rsidR="00883592" w:rsidRPr="006B5287">
        <w:rPr>
          <w:rFonts w:ascii="Times New Roman" w:hAnsi="Times New Roman" w:cs="Times New Roman"/>
        </w:rPr>
        <w:t>I</w:t>
      </w:r>
      <w:r w:rsidR="00FE201D" w:rsidRPr="006B5287">
        <w:rPr>
          <w:rFonts w:ascii="Times New Roman" w:hAnsi="Times New Roman" w:cs="Times New Roman"/>
        </w:rPr>
        <w:t>n support of this reasoning</w:t>
      </w:r>
      <w:r w:rsidR="00883592" w:rsidRPr="006B5287">
        <w:rPr>
          <w:rFonts w:ascii="Times New Roman" w:hAnsi="Times New Roman" w:cs="Times New Roman"/>
        </w:rPr>
        <w:t>, C</w:t>
      </w:r>
      <w:r w:rsidR="00FE201D" w:rsidRPr="006B5287">
        <w:rPr>
          <w:rFonts w:ascii="Times New Roman" w:hAnsi="Times New Roman" w:cs="Times New Roman"/>
        </w:rPr>
        <w:t xml:space="preserve">hief Justice </w:t>
      </w:r>
      <w:proofErr w:type="spellStart"/>
      <w:r w:rsidR="00FE201D" w:rsidRPr="006B5287">
        <w:rPr>
          <w:rFonts w:ascii="Times New Roman" w:hAnsi="Times New Roman" w:cs="Times New Roman"/>
        </w:rPr>
        <w:t>Moegeng</w:t>
      </w:r>
      <w:proofErr w:type="spellEnd"/>
      <w:r w:rsidR="00FE201D" w:rsidRPr="006B5287">
        <w:rPr>
          <w:rFonts w:ascii="Times New Roman" w:hAnsi="Times New Roman" w:cs="Times New Roman"/>
        </w:rPr>
        <w:t xml:space="preserve"> c</w:t>
      </w:r>
      <w:r w:rsidR="00883592" w:rsidRPr="006B5287">
        <w:rPr>
          <w:rFonts w:ascii="Times New Roman" w:hAnsi="Times New Roman" w:cs="Times New Roman"/>
        </w:rPr>
        <w:t xml:space="preserve">ited  </w:t>
      </w:r>
      <w:r w:rsidR="008625BA">
        <w:rPr>
          <w:rFonts w:ascii="Times New Roman" w:hAnsi="Times New Roman" w:cs="Times New Roman"/>
        </w:rPr>
        <w:t>J</w:t>
      </w:r>
      <w:r w:rsidR="00883592" w:rsidRPr="006B5287">
        <w:rPr>
          <w:rFonts w:ascii="Times New Roman" w:hAnsi="Times New Roman" w:cs="Times New Roman"/>
        </w:rPr>
        <w:t xml:space="preserve">ustice Sachs’s dicta in </w:t>
      </w:r>
      <w:proofErr w:type="spellStart"/>
      <w:r w:rsidR="00FE201D" w:rsidRPr="006B5287">
        <w:rPr>
          <w:rFonts w:ascii="Times New Roman" w:hAnsi="Times New Roman" w:cs="Times New Roman"/>
          <w:i/>
        </w:rPr>
        <w:t>Masondo</w:t>
      </w:r>
      <w:proofErr w:type="spellEnd"/>
      <w:r w:rsidR="00FE201D" w:rsidRPr="006B5287">
        <w:rPr>
          <w:rFonts w:ascii="Times New Roman" w:hAnsi="Times New Roman" w:cs="Times New Roman"/>
          <w:i/>
        </w:rPr>
        <w:t xml:space="preserve"> </w:t>
      </w:r>
      <w:r w:rsidR="00FE201D" w:rsidRPr="006B5287">
        <w:rPr>
          <w:rFonts w:ascii="Times New Roman" w:hAnsi="Times New Roman" w:cs="Times New Roman"/>
        </w:rPr>
        <w:t>quoted above</w:t>
      </w:r>
      <w:r w:rsidR="003F4EBA" w:rsidRPr="006B5287">
        <w:rPr>
          <w:rFonts w:ascii="Times New Roman" w:hAnsi="Times New Roman" w:cs="Times New Roman"/>
        </w:rPr>
        <w:t xml:space="preserve"> </w:t>
      </w:r>
      <w:r w:rsidR="00FB0BD4" w:rsidRPr="006B5287">
        <w:rPr>
          <w:rFonts w:ascii="Times New Roman" w:hAnsi="Times New Roman" w:cs="Times New Roman"/>
        </w:rPr>
        <w:t xml:space="preserve">and the following interesting </w:t>
      </w:r>
      <w:r w:rsidR="00FB0BD4" w:rsidRPr="006B5287">
        <w:rPr>
          <w:rFonts w:ascii="Times New Roman" w:hAnsi="Times New Roman" w:cs="Times New Roman"/>
        </w:rPr>
        <w:lastRenderedPageBreak/>
        <w:t>passage from one of</w:t>
      </w:r>
      <w:r w:rsidR="001E7B0C">
        <w:rPr>
          <w:rFonts w:ascii="Times New Roman" w:hAnsi="Times New Roman" w:cs="Times New Roman"/>
        </w:rPr>
        <w:t xml:space="preserve"> the court’s earlier decisions:</w:t>
      </w:r>
      <w:r w:rsidR="00FB0BD4" w:rsidRPr="006B5287">
        <w:rPr>
          <w:rFonts w:ascii="Times New Roman" w:hAnsi="Times New Roman" w:cs="Times New Roman"/>
        </w:rPr>
        <w:t xml:space="preserve"> </w:t>
      </w:r>
      <w:r w:rsidR="001E7B0C">
        <w:rPr>
          <w:rFonts w:ascii="Times New Roman" w:hAnsi="Times New Roman" w:cs="Times New Roman"/>
        </w:rPr>
        <w:t>‘</w:t>
      </w:r>
      <w:r w:rsidR="006B66B3">
        <w:rPr>
          <w:rFonts w:ascii="Times New Roman" w:hAnsi="Times New Roman" w:cs="Times New Roman"/>
        </w:rPr>
        <w:t>O</w:t>
      </w:r>
      <w:r w:rsidR="00FB0BD4" w:rsidRPr="006B5287">
        <w:rPr>
          <w:rFonts w:ascii="Times New Roman" w:hAnsi="Times New Roman" w:cs="Times New Roman"/>
        </w:rPr>
        <w:t xml:space="preserve">ne of </w:t>
      </w:r>
      <w:r w:rsidR="00FB0BD4" w:rsidRPr="006B5287">
        <w:rPr>
          <w:rFonts w:ascii="Times New Roman" w:hAnsi="Times New Roman" w:cs="Times New Roman"/>
          <w:i/>
        </w:rPr>
        <w:t>the function</w:t>
      </w:r>
      <w:r w:rsidR="006B66B3">
        <w:rPr>
          <w:rFonts w:ascii="Times New Roman" w:hAnsi="Times New Roman" w:cs="Times New Roman"/>
          <w:i/>
        </w:rPr>
        <w:t>s</w:t>
      </w:r>
      <w:r w:rsidR="00FB0BD4" w:rsidRPr="006B5287">
        <w:rPr>
          <w:rFonts w:ascii="Times New Roman" w:hAnsi="Times New Roman" w:cs="Times New Roman"/>
          <w:i/>
        </w:rPr>
        <w:t xml:space="preserve"> of the Constitution is precisely to protect the fundamental rights of non-majoritarian g</w:t>
      </w:r>
      <w:r w:rsidR="00095F7C" w:rsidRPr="006B5287">
        <w:rPr>
          <w:rFonts w:ascii="Times New Roman" w:hAnsi="Times New Roman" w:cs="Times New Roman"/>
          <w:i/>
        </w:rPr>
        <w:t>roups, who</w:t>
      </w:r>
      <w:r w:rsidR="00FB0BD4" w:rsidRPr="006B5287">
        <w:rPr>
          <w:rFonts w:ascii="Times New Roman" w:hAnsi="Times New Roman" w:cs="Times New Roman"/>
          <w:i/>
        </w:rPr>
        <w:t xml:space="preserve"> might well be tiny</w:t>
      </w:r>
      <w:r w:rsidR="00FB0BD4" w:rsidRPr="006B5287">
        <w:rPr>
          <w:rFonts w:ascii="Times New Roman" w:hAnsi="Times New Roman" w:cs="Times New Roman"/>
        </w:rPr>
        <w:t xml:space="preserve">  in</w:t>
      </w:r>
      <w:r w:rsidR="006B083B" w:rsidRPr="006B5287">
        <w:rPr>
          <w:rFonts w:ascii="Times New Roman" w:hAnsi="Times New Roman" w:cs="Times New Roman"/>
        </w:rPr>
        <w:t xml:space="preserve"> number and whose</w:t>
      </w:r>
      <w:r w:rsidR="00FB0BD4" w:rsidRPr="006B5287">
        <w:rPr>
          <w:rFonts w:ascii="Times New Roman" w:hAnsi="Times New Roman" w:cs="Times New Roman"/>
        </w:rPr>
        <w:t xml:space="preserve"> beliefs </w:t>
      </w:r>
      <w:r w:rsidR="006B083B" w:rsidRPr="006B5287">
        <w:rPr>
          <w:rFonts w:ascii="Times New Roman" w:hAnsi="Times New Roman" w:cs="Times New Roman"/>
        </w:rPr>
        <w:t xml:space="preserve"> are </w:t>
      </w:r>
      <w:r w:rsidR="00FB0BD4" w:rsidRPr="006B5287">
        <w:rPr>
          <w:rFonts w:ascii="Times New Roman" w:hAnsi="Times New Roman" w:cs="Times New Roman"/>
        </w:rPr>
        <w:t>considered bizarre… in constitutional terms,  the quality of a</w:t>
      </w:r>
      <w:r w:rsidR="0004216C" w:rsidRPr="006B5287">
        <w:rPr>
          <w:rFonts w:ascii="Times New Roman" w:hAnsi="Times New Roman" w:cs="Times New Roman"/>
        </w:rPr>
        <w:t xml:space="preserve"> belief cannot be dependent on </w:t>
      </w:r>
      <w:r w:rsidR="00FB0BD4" w:rsidRPr="006B5287">
        <w:rPr>
          <w:rFonts w:ascii="Times New Roman" w:hAnsi="Times New Roman" w:cs="Times New Roman"/>
        </w:rPr>
        <w:t>the number</w:t>
      </w:r>
      <w:r w:rsidR="0022452D" w:rsidRPr="006B5287">
        <w:rPr>
          <w:rFonts w:ascii="Times New Roman" w:hAnsi="Times New Roman" w:cs="Times New Roman"/>
        </w:rPr>
        <w:t xml:space="preserve"> of its adherents</w:t>
      </w:r>
      <w:r w:rsidR="00FB0BD4" w:rsidRPr="006B5287">
        <w:rPr>
          <w:rFonts w:ascii="Times New Roman" w:hAnsi="Times New Roman" w:cs="Times New Roman"/>
        </w:rPr>
        <w:t xml:space="preserve"> nor on how widespread or reduced the acceptance of its ideas might be…’</w:t>
      </w:r>
      <w:r w:rsidR="00FB0BD4" w:rsidRPr="006B5287">
        <w:rPr>
          <w:rStyle w:val="FootnoteReference"/>
          <w:rFonts w:ascii="Times New Roman" w:hAnsi="Times New Roman" w:cs="Times New Roman"/>
        </w:rPr>
        <w:footnoteReference w:id="125"/>
      </w:r>
    </w:p>
    <w:p w14:paraId="0E64331C" w14:textId="77777777" w:rsidR="0009294E" w:rsidRPr="006B5287" w:rsidRDefault="0009294E" w:rsidP="006B5287">
      <w:pPr>
        <w:pStyle w:val="FootnoteText"/>
        <w:spacing w:line="360" w:lineRule="auto"/>
        <w:jc w:val="both"/>
        <w:rPr>
          <w:rFonts w:ascii="Times New Roman" w:hAnsi="Times New Roman" w:cs="Times New Roman"/>
        </w:rPr>
      </w:pPr>
    </w:p>
    <w:p w14:paraId="3509714B" w14:textId="7258EFC7" w:rsidR="0002029A" w:rsidRPr="00815B8E" w:rsidRDefault="0022452D" w:rsidP="006B5287">
      <w:pPr>
        <w:pStyle w:val="FootnoteText"/>
        <w:spacing w:line="360" w:lineRule="auto"/>
        <w:jc w:val="both"/>
        <w:rPr>
          <w:rFonts w:ascii="Times New Roman" w:hAnsi="Times New Roman" w:cs="Times New Roman"/>
          <w:color w:val="C00000"/>
        </w:rPr>
      </w:pPr>
      <w:r w:rsidRPr="006B5287">
        <w:rPr>
          <w:rFonts w:ascii="Times New Roman" w:hAnsi="Times New Roman" w:cs="Times New Roman"/>
        </w:rPr>
        <w:t>These</w:t>
      </w:r>
      <w:r w:rsidR="00B80C07" w:rsidRPr="006B5287">
        <w:rPr>
          <w:rFonts w:ascii="Times New Roman" w:hAnsi="Times New Roman" w:cs="Times New Roman"/>
        </w:rPr>
        <w:t xml:space="preserve"> are sentiments</w:t>
      </w:r>
      <w:ins w:id="24" w:author="Microsoft Office User" w:date="2017-04-18T19:14:00Z">
        <w:r w:rsidR="00892FAF">
          <w:rPr>
            <w:rFonts w:ascii="Times New Roman" w:hAnsi="Times New Roman" w:cs="Times New Roman"/>
          </w:rPr>
          <w:t xml:space="preserve"> </w:t>
        </w:r>
      </w:ins>
      <w:r w:rsidR="00B80C07" w:rsidRPr="006B5287">
        <w:rPr>
          <w:rFonts w:ascii="Times New Roman" w:hAnsi="Times New Roman" w:cs="Times New Roman"/>
        </w:rPr>
        <w:t>many will not find disagreeable.</w:t>
      </w:r>
      <w:r w:rsidRPr="006B5287">
        <w:rPr>
          <w:rFonts w:ascii="Times New Roman" w:hAnsi="Times New Roman" w:cs="Times New Roman"/>
        </w:rPr>
        <w:t xml:space="preserve"> But there are </w:t>
      </w:r>
      <w:r w:rsidR="002C241E" w:rsidRPr="006B5287">
        <w:rPr>
          <w:rFonts w:ascii="Times New Roman" w:hAnsi="Times New Roman" w:cs="Times New Roman"/>
        </w:rPr>
        <w:t xml:space="preserve">several important points </w:t>
      </w:r>
      <w:r w:rsidRPr="006B5287">
        <w:rPr>
          <w:rFonts w:ascii="Times New Roman" w:hAnsi="Times New Roman" w:cs="Times New Roman"/>
        </w:rPr>
        <w:t>about the way the court utilizes the concept of democracy</w:t>
      </w:r>
      <w:r w:rsidR="002C241E" w:rsidRPr="006B5287">
        <w:rPr>
          <w:rFonts w:ascii="Times New Roman" w:hAnsi="Times New Roman" w:cs="Times New Roman"/>
        </w:rPr>
        <w:t xml:space="preserve"> in this case that are</w:t>
      </w:r>
      <w:r w:rsidR="00FC2774" w:rsidRPr="006B5287">
        <w:rPr>
          <w:rFonts w:ascii="Times New Roman" w:hAnsi="Times New Roman" w:cs="Times New Roman"/>
        </w:rPr>
        <w:t xml:space="preserve"> worth</w:t>
      </w:r>
      <w:r w:rsidRPr="006B5287">
        <w:rPr>
          <w:rFonts w:ascii="Times New Roman" w:hAnsi="Times New Roman" w:cs="Times New Roman"/>
        </w:rPr>
        <w:t xml:space="preserve"> reflecting </w:t>
      </w:r>
      <w:r w:rsidR="00FC2774" w:rsidRPr="006B5287">
        <w:rPr>
          <w:rFonts w:ascii="Times New Roman" w:hAnsi="Times New Roman" w:cs="Times New Roman"/>
        </w:rPr>
        <w:t xml:space="preserve">on </w:t>
      </w:r>
      <w:r w:rsidRPr="006B5287">
        <w:rPr>
          <w:rFonts w:ascii="Times New Roman" w:hAnsi="Times New Roman" w:cs="Times New Roman"/>
        </w:rPr>
        <w:t xml:space="preserve">critically. </w:t>
      </w:r>
      <w:r w:rsidR="002C241E" w:rsidRPr="006B5287">
        <w:rPr>
          <w:rFonts w:ascii="Times New Roman" w:hAnsi="Times New Roman" w:cs="Times New Roman"/>
        </w:rPr>
        <w:t xml:space="preserve"> For this purpose</w:t>
      </w:r>
      <w:r w:rsidR="009E3F01" w:rsidRPr="006B5287">
        <w:rPr>
          <w:rFonts w:ascii="Times New Roman" w:hAnsi="Times New Roman" w:cs="Times New Roman"/>
        </w:rPr>
        <w:t xml:space="preserve">, I will compare </w:t>
      </w:r>
      <w:r w:rsidR="002C241E" w:rsidRPr="006B5287">
        <w:rPr>
          <w:rFonts w:ascii="Times New Roman" w:hAnsi="Times New Roman" w:cs="Times New Roman"/>
        </w:rPr>
        <w:t xml:space="preserve">the Courts concept with Ely’s. </w:t>
      </w:r>
      <w:r w:rsidRPr="006B5287">
        <w:rPr>
          <w:rFonts w:ascii="Times New Roman" w:hAnsi="Times New Roman" w:cs="Times New Roman"/>
        </w:rPr>
        <w:t xml:space="preserve">Firstly, the characterization of minority </w:t>
      </w:r>
      <w:r w:rsidRPr="006B5287">
        <w:rPr>
          <w:rFonts w:ascii="Times New Roman" w:hAnsi="Times New Roman" w:cs="Times New Roman"/>
          <w:i/>
        </w:rPr>
        <w:t>political parties</w:t>
      </w:r>
      <w:r w:rsidR="001E7B0C">
        <w:rPr>
          <w:rFonts w:ascii="Times New Roman" w:hAnsi="Times New Roman" w:cs="Times New Roman"/>
          <w:i/>
        </w:rPr>
        <w:t xml:space="preserve"> </w:t>
      </w:r>
      <w:r w:rsidR="002C241E" w:rsidRPr="006B5287">
        <w:rPr>
          <w:rFonts w:ascii="Times New Roman" w:hAnsi="Times New Roman" w:cs="Times New Roman"/>
        </w:rPr>
        <w:t xml:space="preserve">that have achieved </w:t>
      </w:r>
      <w:r w:rsidR="009E3F01" w:rsidRPr="006B5287">
        <w:rPr>
          <w:rFonts w:ascii="Times New Roman" w:hAnsi="Times New Roman" w:cs="Times New Roman"/>
        </w:rPr>
        <w:t xml:space="preserve">representation </w:t>
      </w:r>
      <w:r w:rsidR="00B73171" w:rsidRPr="006B5287">
        <w:rPr>
          <w:rFonts w:ascii="Times New Roman" w:hAnsi="Times New Roman" w:cs="Times New Roman"/>
        </w:rPr>
        <w:t>in</w:t>
      </w:r>
      <w:r w:rsidR="009E3F01" w:rsidRPr="006B5287">
        <w:rPr>
          <w:rFonts w:ascii="Times New Roman" w:hAnsi="Times New Roman" w:cs="Times New Roman"/>
        </w:rPr>
        <w:t xml:space="preserve"> a </w:t>
      </w:r>
      <w:r w:rsidR="002C241E" w:rsidRPr="006B5287">
        <w:rPr>
          <w:rFonts w:ascii="Times New Roman" w:hAnsi="Times New Roman" w:cs="Times New Roman"/>
        </w:rPr>
        <w:t xml:space="preserve">representative body as </w:t>
      </w:r>
      <w:r w:rsidRPr="006B5287">
        <w:rPr>
          <w:rFonts w:ascii="Times New Roman" w:hAnsi="Times New Roman" w:cs="Times New Roman"/>
        </w:rPr>
        <w:t xml:space="preserve"> marginalized</w:t>
      </w:r>
      <w:r w:rsidR="008D3BE0" w:rsidRPr="006B5287">
        <w:rPr>
          <w:rFonts w:ascii="Times New Roman" w:hAnsi="Times New Roman" w:cs="Times New Roman"/>
        </w:rPr>
        <w:t xml:space="preserve">, powerless </w:t>
      </w:r>
      <w:r w:rsidRPr="006B5287">
        <w:rPr>
          <w:rFonts w:ascii="Times New Roman" w:hAnsi="Times New Roman" w:cs="Times New Roman"/>
        </w:rPr>
        <w:t>and voiceless.</w:t>
      </w:r>
      <w:r w:rsidR="002C241E" w:rsidRPr="006B5287">
        <w:rPr>
          <w:rFonts w:ascii="Times New Roman" w:hAnsi="Times New Roman" w:cs="Times New Roman"/>
        </w:rPr>
        <w:t xml:space="preserve"> </w:t>
      </w:r>
      <w:r w:rsidR="001E7B0C">
        <w:rPr>
          <w:rFonts w:ascii="Times New Roman" w:hAnsi="Times New Roman" w:cs="Times New Roman"/>
        </w:rPr>
        <w:t xml:space="preserve"> Minority p</w:t>
      </w:r>
      <w:r w:rsidR="002C241E" w:rsidRPr="006B5287">
        <w:rPr>
          <w:rFonts w:ascii="Times New Roman" w:hAnsi="Times New Roman" w:cs="Times New Roman"/>
        </w:rPr>
        <w:t xml:space="preserve">olitical parties </w:t>
      </w:r>
      <w:r w:rsidRPr="006B5287">
        <w:rPr>
          <w:rFonts w:ascii="Times New Roman" w:hAnsi="Times New Roman" w:cs="Times New Roman"/>
        </w:rPr>
        <w:t>are certainly not the kind of discrete and</w:t>
      </w:r>
      <w:r w:rsidR="002C241E" w:rsidRPr="006B5287">
        <w:rPr>
          <w:rFonts w:ascii="Times New Roman" w:hAnsi="Times New Roman" w:cs="Times New Roman"/>
        </w:rPr>
        <w:t xml:space="preserve"> insular groups Ely identifies a</w:t>
      </w:r>
      <w:r w:rsidR="009E3F01" w:rsidRPr="006B5287">
        <w:rPr>
          <w:rFonts w:ascii="Times New Roman" w:hAnsi="Times New Roman" w:cs="Times New Roman"/>
        </w:rPr>
        <w:t xml:space="preserve">s requiring </w:t>
      </w:r>
      <w:r w:rsidR="001E7B0C">
        <w:rPr>
          <w:rFonts w:ascii="Times New Roman" w:hAnsi="Times New Roman" w:cs="Times New Roman"/>
        </w:rPr>
        <w:t xml:space="preserve"> special </w:t>
      </w:r>
      <w:r w:rsidR="009E3F01" w:rsidRPr="006B5287">
        <w:rPr>
          <w:rFonts w:ascii="Times New Roman" w:hAnsi="Times New Roman" w:cs="Times New Roman"/>
        </w:rPr>
        <w:t>judicial protection, nor for that matter the kind of group that would req</w:t>
      </w:r>
      <w:r w:rsidR="001E7B0C">
        <w:rPr>
          <w:rFonts w:ascii="Times New Roman" w:hAnsi="Times New Roman" w:cs="Times New Roman"/>
        </w:rPr>
        <w:t>uire special judicial</w:t>
      </w:r>
      <w:r w:rsidR="00966888">
        <w:rPr>
          <w:rFonts w:ascii="Times New Roman" w:hAnsi="Times New Roman" w:cs="Times New Roman"/>
        </w:rPr>
        <w:t xml:space="preserve"> consideration</w:t>
      </w:r>
      <w:r w:rsidR="001E7B0C">
        <w:rPr>
          <w:rFonts w:ascii="Times New Roman" w:hAnsi="Times New Roman" w:cs="Times New Roman"/>
        </w:rPr>
        <w:t xml:space="preserve"> </w:t>
      </w:r>
      <w:r w:rsidR="009E3F01" w:rsidRPr="006B5287">
        <w:rPr>
          <w:rFonts w:ascii="Times New Roman" w:hAnsi="Times New Roman" w:cs="Times New Roman"/>
        </w:rPr>
        <w:t xml:space="preserve">under </w:t>
      </w:r>
      <w:proofErr w:type="spellStart"/>
      <w:r w:rsidR="009E3F01" w:rsidRPr="006B5287">
        <w:rPr>
          <w:rFonts w:ascii="Times New Roman" w:hAnsi="Times New Roman" w:cs="Times New Roman"/>
        </w:rPr>
        <w:t>Michelman</w:t>
      </w:r>
      <w:proofErr w:type="spellEnd"/>
      <w:r w:rsidR="009E3F01" w:rsidRPr="006B5287">
        <w:rPr>
          <w:rFonts w:ascii="Times New Roman" w:hAnsi="Times New Roman" w:cs="Times New Roman"/>
        </w:rPr>
        <w:t xml:space="preserve"> or Sunstein’</w:t>
      </w:r>
      <w:r w:rsidR="00095F7C" w:rsidRPr="006B5287">
        <w:rPr>
          <w:rFonts w:ascii="Times New Roman" w:hAnsi="Times New Roman" w:cs="Times New Roman"/>
        </w:rPr>
        <w:t>s R</w:t>
      </w:r>
      <w:r w:rsidR="00D8449B" w:rsidRPr="006B5287">
        <w:rPr>
          <w:rFonts w:ascii="Times New Roman" w:hAnsi="Times New Roman" w:cs="Times New Roman"/>
        </w:rPr>
        <w:t>epublican- inspired theories of the political process.</w:t>
      </w:r>
      <w:r w:rsidR="00815B8E">
        <w:rPr>
          <w:rFonts w:ascii="Times New Roman" w:hAnsi="Times New Roman" w:cs="Times New Roman"/>
        </w:rPr>
        <w:t xml:space="preserve">[ </w:t>
      </w:r>
      <w:r w:rsidR="00815B8E" w:rsidRPr="00815B8E">
        <w:rPr>
          <w:rFonts w:ascii="Times New Roman" w:hAnsi="Times New Roman" w:cs="Times New Roman"/>
          <w:color w:val="C00000"/>
        </w:rPr>
        <w:t xml:space="preserve">is the court implicitly working with </w:t>
      </w:r>
      <w:proofErr w:type="spellStart"/>
      <w:r w:rsidR="00815B8E" w:rsidRPr="00815B8E">
        <w:rPr>
          <w:rFonts w:ascii="Times New Roman" w:hAnsi="Times New Roman" w:cs="Times New Roman"/>
          <w:color w:val="C00000"/>
        </w:rPr>
        <w:t>with</w:t>
      </w:r>
      <w:proofErr w:type="spellEnd"/>
      <w:r w:rsidR="00815B8E" w:rsidRPr="00815B8E">
        <w:rPr>
          <w:rFonts w:ascii="Times New Roman" w:hAnsi="Times New Roman" w:cs="Times New Roman"/>
          <w:color w:val="C00000"/>
        </w:rPr>
        <w:t xml:space="preserve"> a dominant party theory, assuming that under SA conditions the competitive mechanism does not work]</w:t>
      </w:r>
    </w:p>
    <w:p w14:paraId="464C25F5" w14:textId="77777777" w:rsidR="0009294E" w:rsidRPr="006B5287" w:rsidRDefault="0009294E" w:rsidP="006B5287">
      <w:pPr>
        <w:pStyle w:val="FootnoteText"/>
        <w:spacing w:line="360" w:lineRule="auto"/>
        <w:jc w:val="both"/>
        <w:rPr>
          <w:rFonts w:ascii="Times New Roman" w:hAnsi="Times New Roman" w:cs="Times New Roman"/>
        </w:rPr>
      </w:pPr>
    </w:p>
    <w:p w14:paraId="72590E6E" w14:textId="07CC4C77" w:rsidR="0002029A" w:rsidRPr="006B5287" w:rsidRDefault="009E3F01"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Secondly, Ely </w:t>
      </w:r>
      <w:r w:rsidR="002C241E" w:rsidRPr="006B5287">
        <w:rPr>
          <w:rFonts w:ascii="Times New Roman" w:hAnsi="Times New Roman" w:cs="Times New Roman"/>
        </w:rPr>
        <w:t>assumes th</w:t>
      </w:r>
      <w:r w:rsidR="00560D61">
        <w:rPr>
          <w:rFonts w:ascii="Times New Roman" w:hAnsi="Times New Roman" w:cs="Times New Roman"/>
        </w:rPr>
        <w:t>at</w:t>
      </w:r>
      <w:r w:rsidR="002C241E" w:rsidRPr="006B5287">
        <w:rPr>
          <w:rFonts w:ascii="Times New Roman" w:hAnsi="Times New Roman" w:cs="Times New Roman"/>
        </w:rPr>
        <w:t xml:space="preserve"> the outcomes of majoritarian political processes are</w:t>
      </w:r>
      <w:r w:rsidR="005D7900" w:rsidRPr="006B5287">
        <w:rPr>
          <w:rFonts w:ascii="Times New Roman" w:hAnsi="Times New Roman" w:cs="Times New Roman"/>
        </w:rPr>
        <w:t xml:space="preserve"> generally</w:t>
      </w:r>
      <w:r w:rsidR="002C241E" w:rsidRPr="006B5287">
        <w:rPr>
          <w:rFonts w:ascii="Times New Roman" w:hAnsi="Times New Roman" w:cs="Times New Roman"/>
        </w:rPr>
        <w:t xml:space="preserve"> legitimate.</w:t>
      </w:r>
      <w:r w:rsidR="00E70BE8">
        <w:rPr>
          <w:rFonts w:ascii="Times New Roman" w:hAnsi="Times New Roman" w:cs="Times New Roman"/>
        </w:rPr>
        <w:t xml:space="preserve"> Minority  p</w:t>
      </w:r>
      <w:r w:rsidR="008D3BE0" w:rsidRPr="006B5287">
        <w:rPr>
          <w:rFonts w:ascii="Times New Roman" w:hAnsi="Times New Roman" w:cs="Times New Roman"/>
        </w:rPr>
        <w:t>olitical parties</w:t>
      </w:r>
      <w:r w:rsidR="002C241E" w:rsidRPr="006B5287">
        <w:rPr>
          <w:rFonts w:ascii="Times New Roman" w:hAnsi="Times New Roman" w:cs="Times New Roman"/>
        </w:rPr>
        <w:t xml:space="preserve"> are therefore legitimate </w:t>
      </w:r>
      <w:r w:rsidR="005C4594" w:rsidRPr="006B5287">
        <w:rPr>
          <w:rFonts w:ascii="Times New Roman" w:hAnsi="Times New Roman" w:cs="Times New Roman"/>
        </w:rPr>
        <w:t>lo</w:t>
      </w:r>
      <w:r w:rsidR="008D3BE0" w:rsidRPr="006B5287">
        <w:rPr>
          <w:rFonts w:ascii="Times New Roman" w:hAnsi="Times New Roman" w:cs="Times New Roman"/>
        </w:rPr>
        <w:t>ses</w:t>
      </w:r>
      <w:ins w:id="25" w:author="Microsoft Office User" w:date="2017-05-24T18:57:00Z">
        <w:r w:rsidR="00685055">
          <w:rPr>
            <w:rFonts w:ascii="Times New Roman" w:hAnsi="Times New Roman" w:cs="Times New Roman"/>
          </w:rPr>
          <w:t xml:space="preserve"> </w:t>
        </w:r>
      </w:ins>
      <w:r w:rsidR="008D3BE0" w:rsidRPr="006B5287">
        <w:rPr>
          <w:rFonts w:ascii="Times New Roman" w:hAnsi="Times New Roman" w:cs="Times New Roman"/>
        </w:rPr>
        <w:t>in parliamentary processes where agreement has not been reached. The only protections they are entitled to are rights to</w:t>
      </w:r>
      <w:ins w:id="26" w:author="Microsoft Office User" w:date="2017-04-19T10:12:00Z">
        <w:r w:rsidR="00D329C4">
          <w:rPr>
            <w:rFonts w:ascii="Times New Roman" w:hAnsi="Times New Roman" w:cs="Times New Roman"/>
          </w:rPr>
          <w:t xml:space="preserve"> </w:t>
        </w:r>
      </w:ins>
      <w:r w:rsidR="002C241E" w:rsidRPr="006B5287">
        <w:rPr>
          <w:rFonts w:ascii="Times New Roman" w:hAnsi="Times New Roman" w:cs="Times New Roman"/>
          <w:i/>
        </w:rPr>
        <w:t>participate</w:t>
      </w:r>
      <w:r w:rsidR="008D3BE0" w:rsidRPr="006B5287">
        <w:rPr>
          <w:rFonts w:ascii="Times New Roman" w:hAnsi="Times New Roman" w:cs="Times New Roman"/>
          <w:i/>
        </w:rPr>
        <w:t xml:space="preserve"> in the process </w:t>
      </w:r>
      <w:r w:rsidR="008D3BE0" w:rsidRPr="006B5287">
        <w:rPr>
          <w:rFonts w:ascii="Times New Roman" w:hAnsi="Times New Roman" w:cs="Times New Roman"/>
        </w:rPr>
        <w:t xml:space="preserve">of decision making and </w:t>
      </w:r>
      <w:r w:rsidR="00B57576" w:rsidRPr="006B5287">
        <w:rPr>
          <w:rFonts w:ascii="Times New Roman" w:hAnsi="Times New Roman" w:cs="Times New Roman"/>
        </w:rPr>
        <w:t>to</w:t>
      </w:r>
      <w:r w:rsidR="008D3BE0" w:rsidRPr="006B5287">
        <w:rPr>
          <w:rFonts w:ascii="Times New Roman" w:hAnsi="Times New Roman" w:cs="Times New Roman"/>
        </w:rPr>
        <w:t xml:space="preserve"> record disagreement with the outcome.</w:t>
      </w:r>
      <w:r w:rsidR="002C241E" w:rsidRPr="006B5287">
        <w:rPr>
          <w:rFonts w:ascii="Times New Roman" w:hAnsi="Times New Roman" w:cs="Times New Roman"/>
        </w:rPr>
        <w:t xml:space="preserve"> The Constitutional Court</w:t>
      </w:r>
      <w:r w:rsidRPr="006B5287">
        <w:rPr>
          <w:rFonts w:ascii="Times New Roman" w:hAnsi="Times New Roman" w:cs="Times New Roman"/>
        </w:rPr>
        <w:t>’</w:t>
      </w:r>
      <w:r w:rsidR="002C241E" w:rsidRPr="006B5287">
        <w:rPr>
          <w:rFonts w:ascii="Times New Roman" w:hAnsi="Times New Roman" w:cs="Times New Roman"/>
        </w:rPr>
        <w:t>s reasoning on the other hand</w:t>
      </w:r>
      <w:r w:rsidR="00E70BE8">
        <w:rPr>
          <w:rFonts w:ascii="Times New Roman" w:hAnsi="Times New Roman" w:cs="Times New Roman"/>
        </w:rPr>
        <w:t xml:space="preserve"> </w:t>
      </w:r>
      <w:r w:rsidR="002C241E" w:rsidRPr="006B5287">
        <w:rPr>
          <w:rFonts w:ascii="Times New Roman" w:hAnsi="Times New Roman" w:cs="Times New Roman"/>
        </w:rPr>
        <w:t>about the proper function</w:t>
      </w:r>
      <w:r w:rsidR="008F1BA0" w:rsidRPr="006B5287">
        <w:rPr>
          <w:rFonts w:ascii="Times New Roman" w:hAnsi="Times New Roman" w:cs="Times New Roman"/>
        </w:rPr>
        <w:t xml:space="preserve">ing of the political process </w:t>
      </w:r>
      <w:r w:rsidR="005D7681">
        <w:rPr>
          <w:rFonts w:ascii="Times New Roman" w:hAnsi="Times New Roman" w:cs="Times New Roman"/>
        </w:rPr>
        <w:t>i</w:t>
      </w:r>
      <w:r w:rsidR="008F1BA0" w:rsidRPr="006B5287">
        <w:rPr>
          <w:rFonts w:ascii="Times New Roman" w:hAnsi="Times New Roman" w:cs="Times New Roman"/>
          <w:i/>
        </w:rPr>
        <w:t>tself</w:t>
      </w:r>
      <w:r w:rsidR="008F1BA0" w:rsidRPr="006B5287">
        <w:rPr>
          <w:rFonts w:ascii="Times New Roman" w:hAnsi="Times New Roman" w:cs="Times New Roman"/>
        </w:rPr>
        <w:t xml:space="preserve"> is</w:t>
      </w:r>
      <w:r w:rsidR="002C241E" w:rsidRPr="006B5287">
        <w:rPr>
          <w:rFonts w:ascii="Times New Roman" w:hAnsi="Times New Roman" w:cs="Times New Roman"/>
        </w:rPr>
        <w:t xml:space="preserve"> strongly counter majoritarian</w:t>
      </w:r>
      <w:r w:rsidR="008F1BA0" w:rsidRPr="006B5287">
        <w:rPr>
          <w:rFonts w:ascii="Times New Roman" w:hAnsi="Times New Roman" w:cs="Times New Roman"/>
        </w:rPr>
        <w:t xml:space="preserve">, even if it cannot be said that the process has malfunctioned </w:t>
      </w:r>
      <w:r w:rsidR="005D7900" w:rsidRPr="006B5287">
        <w:rPr>
          <w:rFonts w:ascii="Times New Roman" w:hAnsi="Times New Roman" w:cs="Times New Roman"/>
        </w:rPr>
        <w:t xml:space="preserve">on Ely’s theory </w:t>
      </w:r>
      <w:r w:rsidR="008F1BA0" w:rsidRPr="006B5287">
        <w:rPr>
          <w:rFonts w:ascii="Times New Roman" w:hAnsi="Times New Roman" w:cs="Times New Roman"/>
        </w:rPr>
        <w:t xml:space="preserve">or indeed, even if the outcome cannot be impeached as a violation of </w:t>
      </w:r>
      <w:r w:rsidRPr="006B5287">
        <w:rPr>
          <w:rFonts w:ascii="Times New Roman" w:hAnsi="Times New Roman" w:cs="Times New Roman"/>
        </w:rPr>
        <w:t xml:space="preserve">a </w:t>
      </w:r>
      <w:r w:rsidR="008F1BA0" w:rsidRPr="006B5287">
        <w:rPr>
          <w:rFonts w:ascii="Times New Roman" w:hAnsi="Times New Roman" w:cs="Times New Roman"/>
        </w:rPr>
        <w:t>right contained in the Bill of Rights or the rule of law.</w:t>
      </w:r>
    </w:p>
    <w:p w14:paraId="5D8B776A" w14:textId="77777777" w:rsidR="0009294E" w:rsidRPr="006B5287" w:rsidRDefault="0009294E" w:rsidP="006B5287">
      <w:pPr>
        <w:pStyle w:val="FootnoteText"/>
        <w:spacing w:line="360" w:lineRule="auto"/>
        <w:jc w:val="both"/>
        <w:rPr>
          <w:rFonts w:ascii="Times New Roman" w:hAnsi="Times New Roman" w:cs="Times New Roman"/>
        </w:rPr>
      </w:pPr>
    </w:p>
    <w:p w14:paraId="4A70F540" w14:textId="32034A3B" w:rsidR="00385DF1" w:rsidRPr="006B5287" w:rsidRDefault="00AF5CAE"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The court</w:t>
      </w:r>
      <w:r w:rsidR="009E3F01" w:rsidRPr="006B5287">
        <w:rPr>
          <w:rFonts w:ascii="Times New Roman" w:hAnsi="Times New Roman" w:cs="Times New Roman"/>
        </w:rPr>
        <w:t>’s</w:t>
      </w:r>
      <w:r w:rsidRPr="006B5287">
        <w:rPr>
          <w:rFonts w:ascii="Times New Roman" w:hAnsi="Times New Roman" w:cs="Times New Roman"/>
        </w:rPr>
        <w:t xml:space="preserve"> assumptions about the norm of accountability is also different from that of Ely’s. </w:t>
      </w:r>
      <w:r w:rsidR="006B27ED" w:rsidRPr="006B5287">
        <w:rPr>
          <w:rFonts w:ascii="Times New Roman" w:hAnsi="Times New Roman" w:cs="Times New Roman"/>
        </w:rPr>
        <w:t>Ely’</w:t>
      </w:r>
      <w:r w:rsidR="009E3F01" w:rsidRPr="006B5287">
        <w:rPr>
          <w:rFonts w:ascii="Times New Roman" w:hAnsi="Times New Roman" w:cs="Times New Roman"/>
        </w:rPr>
        <w:t xml:space="preserve">s </w:t>
      </w:r>
      <w:r w:rsidR="00A82F3D" w:rsidRPr="006B5287">
        <w:rPr>
          <w:rFonts w:ascii="Times New Roman" w:hAnsi="Times New Roman" w:cs="Times New Roman"/>
        </w:rPr>
        <w:t>notion of accountability is based on</w:t>
      </w:r>
      <w:r w:rsidR="00461B21" w:rsidRPr="006B5287">
        <w:rPr>
          <w:rFonts w:ascii="Times New Roman" w:hAnsi="Times New Roman" w:cs="Times New Roman"/>
        </w:rPr>
        <w:t xml:space="preserve"> a notion of a nexus between elected represent</w:t>
      </w:r>
      <w:r w:rsidR="00E70BE8">
        <w:rPr>
          <w:rFonts w:ascii="Times New Roman" w:hAnsi="Times New Roman" w:cs="Times New Roman"/>
        </w:rPr>
        <w:t>atives and citizen/voters. We can call this</w:t>
      </w:r>
      <w:r w:rsidR="00461B21" w:rsidRPr="006B5287">
        <w:rPr>
          <w:rFonts w:ascii="Times New Roman" w:hAnsi="Times New Roman" w:cs="Times New Roman"/>
        </w:rPr>
        <w:t xml:space="preserve"> </w:t>
      </w:r>
      <w:r w:rsidR="00E70BE8">
        <w:rPr>
          <w:rFonts w:ascii="Times New Roman" w:hAnsi="Times New Roman" w:cs="Times New Roman"/>
        </w:rPr>
        <w:t>‘</w:t>
      </w:r>
      <w:r w:rsidR="00461B21" w:rsidRPr="006B5287">
        <w:rPr>
          <w:rFonts w:ascii="Times New Roman" w:hAnsi="Times New Roman" w:cs="Times New Roman"/>
        </w:rPr>
        <w:t>publ</w:t>
      </w:r>
      <w:r w:rsidR="00E70BE8">
        <w:rPr>
          <w:rFonts w:ascii="Times New Roman" w:hAnsi="Times New Roman" w:cs="Times New Roman"/>
        </w:rPr>
        <w:t xml:space="preserve">ic policy and accountability.’ </w:t>
      </w:r>
      <w:r w:rsidR="00461B21" w:rsidRPr="006B5287">
        <w:rPr>
          <w:rFonts w:ascii="Times New Roman" w:hAnsi="Times New Roman" w:cs="Times New Roman"/>
        </w:rPr>
        <w:t>Political</w:t>
      </w:r>
      <w:r w:rsidR="009E3F01" w:rsidRPr="006B5287">
        <w:rPr>
          <w:rFonts w:ascii="Times New Roman" w:hAnsi="Times New Roman" w:cs="Times New Roman"/>
        </w:rPr>
        <w:t xml:space="preserve"> parties compete </w:t>
      </w:r>
      <w:r w:rsidR="00461B21" w:rsidRPr="006B5287">
        <w:rPr>
          <w:rFonts w:ascii="Times New Roman" w:hAnsi="Times New Roman" w:cs="Times New Roman"/>
        </w:rPr>
        <w:t>in elections for a mandate to implement the</w:t>
      </w:r>
      <w:r w:rsidR="00C027E8" w:rsidRPr="006B5287">
        <w:rPr>
          <w:rFonts w:ascii="Times New Roman" w:hAnsi="Times New Roman" w:cs="Times New Roman"/>
        </w:rPr>
        <w:t>ir</w:t>
      </w:r>
      <w:r w:rsidR="00461B21" w:rsidRPr="006B5287">
        <w:rPr>
          <w:rFonts w:ascii="Times New Roman" w:hAnsi="Times New Roman" w:cs="Times New Roman"/>
        </w:rPr>
        <w:t xml:space="preserve"> policy ideas through a legislative agenda. The party or coalition which wins the election also wins the right to govern and to control</w:t>
      </w:r>
      <w:r w:rsidR="00224C10" w:rsidRPr="006B5287">
        <w:rPr>
          <w:rFonts w:ascii="Times New Roman" w:hAnsi="Times New Roman" w:cs="Times New Roman"/>
        </w:rPr>
        <w:t xml:space="preserve"> the legislative agenda subject to the participation rights of majority political </w:t>
      </w:r>
      <w:proofErr w:type="spellStart"/>
      <w:r w:rsidR="00224C10" w:rsidRPr="006B5287">
        <w:rPr>
          <w:rFonts w:ascii="Times New Roman" w:hAnsi="Times New Roman" w:cs="Times New Roman"/>
        </w:rPr>
        <w:t>parties.</w:t>
      </w:r>
      <w:r w:rsidR="009E3F01" w:rsidRPr="006B5287">
        <w:rPr>
          <w:rFonts w:ascii="Times New Roman" w:hAnsi="Times New Roman" w:cs="Times New Roman"/>
        </w:rPr>
        <w:t>This</w:t>
      </w:r>
      <w:proofErr w:type="spellEnd"/>
      <w:r w:rsidR="009E3F01" w:rsidRPr="006B5287">
        <w:rPr>
          <w:rFonts w:ascii="Times New Roman" w:hAnsi="Times New Roman" w:cs="Times New Roman"/>
        </w:rPr>
        <w:t xml:space="preserve"> is the </w:t>
      </w:r>
      <w:r w:rsidR="009E3F01" w:rsidRPr="006B5287">
        <w:rPr>
          <w:rFonts w:ascii="Times New Roman" w:hAnsi="Times New Roman" w:cs="Times New Roman"/>
        </w:rPr>
        <w:lastRenderedPageBreak/>
        <w:t>most familiar theory of the way the political process is conceived to work</w:t>
      </w:r>
      <w:r w:rsidR="0004216C" w:rsidRPr="006B5287">
        <w:rPr>
          <w:rFonts w:ascii="Times New Roman" w:hAnsi="Times New Roman" w:cs="Times New Roman"/>
        </w:rPr>
        <w:t xml:space="preserve"> in practice</w:t>
      </w:r>
      <w:r w:rsidR="009E3F01" w:rsidRPr="006B5287">
        <w:rPr>
          <w:rFonts w:ascii="Times New Roman" w:hAnsi="Times New Roman" w:cs="Times New Roman"/>
        </w:rPr>
        <w:t xml:space="preserve"> in parliamentary jurisdictions. The Court’s reasoning on the other hand effectively gives parties that failed to persuade voters that their policy ideas should be supported control of significant blocks of parliamentary time and resources. Plai</w:t>
      </w:r>
      <w:r w:rsidR="00C442A1" w:rsidRPr="006B5287">
        <w:rPr>
          <w:rFonts w:ascii="Times New Roman" w:hAnsi="Times New Roman" w:cs="Times New Roman"/>
        </w:rPr>
        <w:t xml:space="preserve">nly, the court is working with </w:t>
      </w:r>
      <w:r w:rsidR="009E3F01" w:rsidRPr="006B5287">
        <w:rPr>
          <w:rFonts w:ascii="Times New Roman" w:hAnsi="Times New Roman" w:cs="Times New Roman"/>
        </w:rPr>
        <w:t>very different notion</w:t>
      </w:r>
      <w:r w:rsidR="00C442A1" w:rsidRPr="006B5287">
        <w:rPr>
          <w:rFonts w:ascii="Times New Roman" w:hAnsi="Times New Roman" w:cs="Times New Roman"/>
        </w:rPr>
        <w:t>s</w:t>
      </w:r>
      <w:r w:rsidR="0002029A" w:rsidRPr="006B5287">
        <w:rPr>
          <w:rFonts w:ascii="Times New Roman" w:hAnsi="Times New Roman" w:cs="Times New Roman"/>
        </w:rPr>
        <w:t xml:space="preserve"> of accountability and properly</w:t>
      </w:r>
      <w:r w:rsidR="00C442A1" w:rsidRPr="006B5287">
        <w:rPr>
          <w:rFonts w:ascii="Times New Roman" w:hAnsi="Times New Roman" w:cs="Times New Roman"/>
        </w:rPr>
        <w:t xml:space="preserve"> functioning poli</w:t>
      </w:r>
      <w:r w:rsidR="005B26BB" w:rsidRPr="006B5287">
        <w:rPr>
          <w:rFonts w:ascii="Times New Roman" w:hAnsi="Times New Roman" w:cs="Times New Roman"/>
        </w:rPr>
        <w:t>tical and legislative processes from</w:t>
      </w:r>
      <w:r w:rsidR="00F22457" w:rsidRPr="006B5287">
        <w:rPr>
          <w:rFonts w:ascii="Times New Roman" w:hAnsi="Times New Roman" w:cs="Times New Roman"/>
        </w:rPr>
        <w:t xml:space="preserve"> that of </w:t>
      </w:r>
      <w:r w:rsidR="005B26BB" w:rsidRPr="006B5287">
        <w:rPr>
          <w:rFonts w:ascii="Times New Roman" w:hAnsi="Times New Roman" w:cs="Times New Roman"/>
        </w:rPr>
        <w:t>Ely.</w:t>
      </w:r>
    </w:p>
    <w:p w14:paraId="6A7D669F" w14:textId="77777777" w:rsidR="0009294E" w:rsidRPr="006B5287" w:rsidRDefault="0009294E" w:rsidP="006B5287">
      <w:pPr>
        <w:pStyle w:val="FootnoteText"/>
        <w:spacing w:line="360" w:lineRule="auto"/>
        <w:jc w:val="both"/>
        <w:rPr>
          <w:rFonts w:ascii="Times New Roman" w:hAnsi="Times New Roman" w:cs="Times New Roman"/>
        </w:rPr>
      </w:pPr>
    </w:p>
    <w:p w14:paraId="67D6E1D0" w14:textId="26011900" w:rsidR="004C6A15" w:rsidRPr="006B5287" w:rsidRDefault="00B420CD"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The second case in which the idea of democracy as deliberative was invoked in the courts reasoning is </w:t>
      </w:r>
      <w:proofErr w:type="spellStart"/>
      <w:r w:rsidRPr="006B5287">
        <w:rPr>
          <w:rFonts w:ascii="Times New Roman" w:hAnsi="Times New Roman" w:cs="Times New Roman"/>
          <w:i/>
        </w:rPr>
        <w:t>Mazibuko</w:t>
      </w:r>
      <w:proofErr w:type="spellEnd"/>
      <w:r w:rsidR="00DE17C4" w:rsidRPr="006B5287">
        <w:rPr>
          <w:rStyle w:val="FootnoteReference"/>
          <w:rFonts w:ascii="Times New Roman" w:hAnsi="Times New Roman" w:cs="Times New Roman"/>
        </w:rPr>
        <w:footnoteReference w:id="126"/>
      </w:r>
      <w:r w:rsidRPr="006B5287">
        <w:rPr>
          <w:rFonts w:ascii="Times New Roman" w:hAnsi="Times New Roman" w:cs="Times New Roman"/>
        </w:rPr>
        <w:t xml:space="preserve">which was written by Justice </w:t>
      </w:r>
      <w:proofErr w:type="spellStart"/>
      <w:r w:rsidRPr="006B5287">
        <w:rPr>
          <w:rFonts w:ascii="Times New Roman" w:hAnsi="Times New Roman" w:cs="Times New Roman"/>
        </w:rPr>
        <w:t>Moseneke</w:t>
      </w:r>
      <w:proofErr w:type="spellEnd"/>
      <w:r w:rsidRPr="006B5287">
        <w:rPr>
          <w:rFonts w:ascii="Times New Roman" w:hAnsi="Times New Roman" w:cs="Times New Roman"/>
        </w:rPr>
        <w:t>.</w:t>
      </w:r>
      <w:r w:rsidR="00D7364E" w:rsidRPr="006B5287">
        <w:rPr>
          <w:rFonts w:ascii="Times New Roman" w:hAnsi="Times New Roman" w:cs="Times New Roman"/>
        </w:rPr>
        <w:t xml:space="preserve"> The decision in this case turned on and interpretation of the quite specific language of section 102(2) o</w:t>
      </w:r>
      <w:r w:rsidR="0052459B" w:rsidRPr="006B5287">
        <w:rPr>
          <w:rFonts w:ascii="Times New Roman" w:hAnsi="Times New Roman" w:cs="Times New Roman"/>
        </w:rPr>
        <w:t xml:space="preserve">f the Constitution </w:t>
      </w:r>
      <w:r w:rsidR="00E70BE8">
        <w:rPr>
          <w:rFonts w:ascii="Times New Roman" w:hAnsi="Times New Roman" w:cs="Times New Roman"/>
        </w:rPr>
        <w:t xml:space="preserve">which </w:t>
      </w:r>
      <w:proofErr w:type="spellStart"/>
      <w:r w:rsidR="00E70BE8">
        <w:rPr>
          <w:rFonts w:ascii="Times New Roman" w:hAnsi="Times New Roman" w:cs="Times New Roman"/>
        </w:rPr>
        <w:t>reads:’</w:t>
      </w:r>
      <w:r w:rsidR="00D7364E" w:rsidRPr="006B5287">
        <w:rPr>
          <w:rFonts w:ascii="Times New Roman" w:hAnsi="Times New Roman" w:cs="Times New Roman"/>
        </w:rPr>
        <w:t>If</w:t>
      </w:r>
      <w:proofErr w:type="spellEnd"/>
      <w:r w:rsidR="00D7364E" w:rsidRPr="006B5287">
        <w:rPr>
          <w:rFonts w:ascii="Times New Roman" w:hAnsi="Times New Roman" w:cs="Times New Roman"/>
        </w:rPr>
        <w:t xml:space="preserve"> the National Assembly, by a vote is supported by a majority of its members, passes a motion of no confidence i</w:t>
      </w:r>
      <w:r w:rsidR="0052459B" w:rsidRPr="006B5287">
        <w:rPr>
          <w:rFonts w:ascii="Times New Roman" w:hAnsi="Times New Roman" w:cs="Times New Roman"/>
        </w:rPr>
        <w:t xml:space="preserve">n the President, the President </w:t>
      </w:r>
      <w:r w:rsidR="00D7364E" w:rsidRPr="006B5287">
        <w:rPr>
          <w:rFonts w:ascii="Times New Roman" w:hAnsi="Times New Roman" w:cs="Times New Roman"/>
        </w:rPr>
        <w:t>and other members of the cabinet and any</w:t>
      </w:r>
      <w:r w:rsidR="00E70BE8">
        <w:rPr>
          <w:rFonts w:ascii="Times New Roman" w:hAnsi="Times New Roman" w:cs="Times New Roman"/>
        </w:rPr>
        <w:t xml:space="preserve"> Deputy Ministers must resign.’ </w:t>
      </w:r>
      <w:r w:rsidR="00D7364E" w:rsidRPr="006B5287">
        <w:rPr>
          <w:rFonts w:ascii="Times New Roman" w:hAnsi="Times New Roman" w:cs="Times New Roman"/>
        </w:rPr>
        <w:t>The court, once a</w:t>
      </w:r>
      <w:r w:rsidR="00E70BE8">
        <w:rPr>
          <w:rFonts w:ascii="Times New Roman" w:hAnsi="Times New Roman" w:cs="Times New Roman"/>
        </w:rPr>
        <w:t>gain interpreting this language</w:t>
      </w:r>
      <w:r w:rsidR="00D7364E" w:rsidRPr="006B5287">
        <w:rPr>
          <w:rFonts w:ascii="Times New Roman" w:hAnsi="Times New Roman" w:cs="Times New Roman"/>
        </w:rPr>
        <w:t xml:space="preserve"> </w:t>
      </w:r>
      <w:r w:rsidR="00E70BE8">
        <w:rPr>
          <w:rFonts w:ascii="Times New Roman" w:hAnsi="Times New Roman" w:cs="Times New Roman"/>
        </w:rPr>
        <w:t>‘</w:t>
      </w:r>
      <w:r w:rsidR="00D7364E" w:rsidRPr="006B5287">
        <w:rPr>
          <w:rFonts w:ascii="Times New Roman" w:hAnsi="Times New Roman" w:cs="Times New Roman"/>
        </w:rPr>
        <w:t xml:space="preserve">purposively’ </w:t>
      </w:r>
      <w:r w:rsidR="004C6A15" w:rsidRPr="006B5287">
        <w:rPr>
          <w:rFonts w:ascii="Times New Roman" w:hAnsi="Times New Roman" w:cs="Times New Roman"/>
        </w:rPr>
        <w:t xml:space="preserve">and in  the  light of the idea of deliberative </w:t>
      </w:r>
      <w:proofErr w:type="spellStart"/>
      <w:r w:rsidR="004C6A15" w:rsidRPr="006B5287">
        <w:rPr>
          <w:rFonts w:ascii="Times New Roman" w:hAnsi="Times New Roman" w:cs="Times New Roman"/>
        </w:rPr>
        <w:t>democracy,</w:t>
      </w:r>
      <w:r w:rsidR="00D7364E" w:rsidRPr="006B5287">
        <w:rPr>
          <w:rFonts w:ascii="Times New Roman" w:hAnsi="Times New Roman" w:cs="Times New Roman"/>
        </w:rPr>
        <w:t>came</w:t>
      </w:r>
      <w:proofErr w:type="spellEnd"/>
      <w:r w:rsidR="00D7364E" w:rsidRPr="006B5287">
        <w:rPr>
          <w:rFonts w:ascii="Times New Roman" w:hAnsi="Times New Roman" w:cs="Times New Roman"/>
        </w:rPr>
        <w:t xml:space="preserve"> to the conclusion that</w:t>
      </w:r>
      <w:r w:rsidR="0052459B" w:rsidRPr="006B5287">
        <w:rPr>
          <w:rFonts w:ascii="Times New Roman" w:hAnsi="Times New Roman" w:cs="Times New Roman"/>
        </w:rPr>
        <w:t xml:space="preserve"> the Constitution created a constitutional right to be exercised b</w:t>
      </w:r>
      <w:r w:rsidR="00B42202" w:rsidRPr="006B5287">
        <w:rPr>
          <w:rFonts w:ascii="Times New Roman" w:hAnsi="Times New Roman" w:cs="Times New Roman"/>
        </w:rPr>
        <w:t>y individual members and minorit</w:t>
      </w:r>
      <w:r w:rsidR="0052459B" w:rsidRPr="006B5287">
        <w:rPr>
          <w:rFonts w:ascii="Times New Roman" w:hAnsi="Times New Roman" w:cs="Times New Roman"/>
        </w:rPr>
        <w:t>y parties to table and schedule such motions. It followed from this reasoning that the specific procedural rules that h</w:t>
      </w:r>
      <w:r w:rsidR="004C6A15" w:rsidRPr="006B5287">
        <w:rPr>
          <w:rFonts w:ascii="Times New Roman" w:hAnsi="Times New Roman" w:cs="Times New Roman"/>
        </w:rPr>
        <w:t xml:space="preserve">ad been adopted by Parliament </w:t>
      </w:r>
      <w:r w:rsidR="0052459B" w:rsidRPr="006B5287">
        <w:rPr>
          <w:rFonts w:ascii="Times New Roman" w:hAnsi="Times New Roman" w:cs="Times New Roman"/>
        </w:rPr>
        <w:t>to regulate the scheduling of such motions</w:t>
      </w:r>
      <w:r w:rsidR="00E70BE8">
        <w:rPr>
          <w:rFonts w:ascii="Times New Roman" w:hAnsi="Times New Roman" w:cs="Times New Roman"/>
        </w:rPr>
        <w:t xml:space="preserve"> and effectively enabled th</w:t>
      </w:r>
      <w:r w:rsidR="007F5293">
        <w:rPr>
          <w:rFonts w:ascii="Times New Roman" w:hAnsi="Times New Roman" w:cs="Times New Roman"/>
        </w:rPr>
        <w:t>e majority or its  Chief Whip to control the timing of the scheduling,</w:t>
      </w:r>
      <w:r w:rsidR="0052459B" w:rsidRPr="006B5287">
        <w:rPr>
          <w:rFonts w:ascii="Times New Roman" w:hAnsi="Times New Roman" w:cs="Times New Roman"/>
        </w:rPr>
        <w:t xml:space="preserve"> were not constitutionally valid. I commented on this case critically elsewhere</w:t>
      </w:r>
      <w:r w:rsidR="00DE17C4" w:rsidRPr="006B5287">
        <w:rPr>
          <w:rStyle w:val="FootnoteReference"/>
          <w:rFonts w:ascii="Times New Roman" w:hAnsi="Times New Roman" w:cs="Times New Roman"/>
        </w:rPr>
        <w:footnoteReference w:id="127"/>
      </w:r>
      <w:r w:rsidR="0052459B" w:rsidRPr="006B5287">
        <w:rPr>
          <w:rFonts w:ascii="Times New Roman" w:hAnsi="Times New Roman" w:cs="Times New Roman"/>
        </w:rPr>
        <w:t xml:space="preserve">, pointing out that it was difficult to reconcile this decision </w:t>
      </w:r>
      <w:r w:rsidR="007F5293">
        <w:rPr>
          <w:rFonts w:ascii="Times New Roman" w:hAnsi="Times New Roman" w:cs="Times New Roman"/>
        </w:rPr>
        <w:t xml:space="preserve"> </w:t>
      </w:r>
      <w:r w:rsidR="00B63219" w:rsidRPr="006B5287">
        <w:rPr>
          <w:rFonts w:ascii="Times New Roman" w:hAnsi="Times New Roman" w:cs="Times New Roman"/>
        </w:rPr>
        <w:t>to intervene in the rule making process</w:t>
      </w:r>
      <w:r w:rsidR="007F5293">
        <w:rPr>
          <w:rFonts w:ascii="Times New Roman" w:hAnsi="Times New Roman" w:cs="Times New Roman"/>
        </w:rPr>
        <w:t xml:space="preserve">, a core function of parliament, if conceived as an autonomous and  constitutionally coequal  </w:t>
      </w:r>
      <w:r w:rsidR="003666DF" w:rsidRPr="006B5287">
        <w:rPr>
          <w:rFonts w:ascii="Times New Roman" w:hAnsi="Times New Roman" w:cs="Times New Roman"/>
        </w:rPr>
        <w:t xml:space="preserve"> body </w:t>
      </w:r>
      <w:r w:rsidR="007F5293">
        <w:rPr>
          <w:rFonts w:ascii="Times New Roman" w:hAnsi="Times New Roman" w:cs="Times New Roman"/>
        </w:rPr>
        <w:t xml:space="preserve"> under the</w:t>
      </w:r>
      <w:ins w:id="27" w:author="Microsoft Office User" w:date="2017-04-19T10:13:00Z">
        <w:r w:rsidR="00D329C4">
          <w:rPr>
            <w:rFonts w:ascii="Times New Roman" w:hAnsi="Times New Roman" w:cs="Times New Roman"/>
          </w:rPr>
          <w:t xml:space="preserve"> </w:t>
        </w:r>
      </w:ins>
      <w:r w:rsidR="007F5293">
        <w:rPr>
          <w:rFonts w:ascii="Times New Roman" w:hAnsi="Times New Roman" w:cs="Times New Roman"/>
        </w:rPr>
        <w:t>‘</w:t>
      </w:r>
      <w:r w:rsidR="003666DF" w:rsidRPr="006B5287">
        <w:rPr>
          <w:rFonts w:ascii="Times New Roman" w:hAnsi="Times New Roman" w:cs="Times New Roman"/>
        </w:rPr>
        <w:t>the separation of powers</w:t>
      </w:r>
      <w:r w:rsidR="007F5293">
        <w:rPr>
          <w:rFonts w:ascii="Times New Roman" w:hAnsi="Times New Roman" w:cs="Times New Roman"/>
        </w:rPr>
        <w:t>’ principle.</w:t>
      </w:r>
      <w:r w:rsidR="003666DF" w:rsidRPr="006B5287">
        <w:rPr>
          <w:rFonts w:ascii="Times New Roman" w:hAnsi="Times New Roman" w:cs="Times New Roman"/>
        </w:rPr>
        <w:t xml:space="preserve"> </w:t>
      </w:r>
    </w:p>
    <w:p w14:paraId="39A1D2A9" w14:textId="77777777" w:rsidR="0009294E" w:rsidRPr="006B5287" w:rsidRDefault="0009294E" w:rsidP="006B5287">
      <w:pPr>
        <w:pStyle w:val="FootnoteText"/>
        <w:spacing w:line="360" w:lineRule="auto"/>
        <w:jc w:val="both"/>
        <w:rPr>
          <w:rFonts w:ascii="Times New Roman" w:hAnsi="Times New Roman" w:cs="Times New Roman"/>
        </w:rPr>
      </w:pPr>
    </w:p>
    <w:p w14:paraId="1328E63A" w14:textId="22718F26" w:rsidR="007F5293" w:rsidRPr="00815B8E" w:rsidRDefault="003666DF" w:rsidP="006B5287">
      <w:pPr>
        <w:pStyle w:val="FootnoteText"/>
        <w:spacing w:line="360" w:lineRule="auto"/>
        <w:jc w:val="both"/>
        <w:rPr>
          <w:rFonts w:ascii="Times New Roman" w:hAnsi="Times New Roman" w:cs="Times New Roman"/>
          <w:color w:val="C00000"/>
        </w:rPr>
      </w:pPr>
      <w:r w:rsidRPr="006B5287">
        <w:rPr>
          <w:rFonts w:ascii="Times New Roman" w:hAnsi="Times New Roman" w:cs="Times New Roman"/>
        </w:rPr>
        <w:t>The point I want to make here is not that</w:t>
      </w:r>
      <w:r w:rsidR="00131677" w:rsidRPr="006B5287">
        <w:rPr>
          <w:rFonts w:ascii="Times New Roman" w:hAnsi="Times New Roman" w:cs="Times New Roman"/>
        </w:rPr>
        <w:t xml:space="preserve"> </w:t>
      </w:r>
      <w:proofErr w:type="spellStart"/>
      <w:r w:rsidR="00131677" w:rsidRPr="006B5287">
        <w:rPr>
          <w:rFonts w:ascii="Times New Roman" w:hAnsi="Times New Roman" w:cs="Times New Roman"/>
        </w:rPr>
        <w:t>Mazibuko</w:t>
      </w:r>
      <w:proofErr w:type="spellEnd"/>
      <w:r w:rsidR="00131677" w:rsidRPr="006B5287">
        <w:rPr>
          <w:rFonts w:ascii="Times New Roman" w:hAnsi="Times New Roman" w:cs="Times New Roman"/>
        </w:rPr>
        <w:t xml:space="preserve"> </w:t>
      </w:r>
      <w:r w:rsidR="00540C49" w:rsidRPr="006B5287">
        <w:rPr>
          <w:rFonts w:ascii="Times New Roman" w:hAnsi="Times New Roman" w:cs="Times New Roman"/>
        </w:rPr>
        <w:t xml:space="preserve">was </w:t>
      </w:r>
      <w:r w:rsidR="00131677" w:rsidRPr="006B5287">
        <w:rPr>
          <w:rFonts w:ascii="Times New Roman" w:hAnsi="Times New Roman" w:cs="Times New Roman"/>
        </w:rPr>
        <w:t>wrong, since constitutions are open to different reasonable interpretations. Rather it is to point out</w:t>
      </w:r>
      <w:r w:rsidR="005E4A90" w:rsidRPr="006B5287">
        <w:rPr>
          <w:rFonts w:ascii="Times New Roman" w:hAnsi="Times New Roman" w:cs="Times New Roman"/>
        </w:rPr>
        <w:t xml:space="preserve"> what difference</w:t>
      </w:r>
      <w:r w:rsidR="00131677" w:rsidRPr="006B5287">
        <w:rPr>
          <w:rFonts w:ascii="Times New Roman" w:hAnsi="Times New Roman" w:cs="Times New Roman"/>
        </w:rPr>
        <w:t xml:space="preserve"> different conceptions of </w:t>
      </w:r>
      <w:r w:rsidR="000F4473" w:rsidRPr="006B5287">
        <w:rPr>
          <w:rFonts w:ascii="Times New Roman" w:hAnsi="Times New Roman" w:cs="Times New Roman"/>
        </w:rPr>
        <w:t>the political process</w:t>
      </w:r>
      <w:r w:rsidR="00131677" w:rsidRPr="006B5287">
        <w:rPr>
          <w:rFonts w:ascii="Times New Roman" w:hAnsi="Times New Roman" w:cs="Times New Roman"/>
        </w:rPr>
        <w:t xml:space="preserve"> make in constitutional reasoning. At the cor</w:t>
      </w:r>
      <w:r w:rsidR="001A6A2D" w:rsidRPr="006B5287">
        <w:rPr>
          <w:rFonts w:ascii="Times New Roman" w:hAnsi="Times New Roman" w:cs="Times New Roman"/>
        </w:rPr>
        <w:t>e of my critique were</w:t>
      </w:r>
      <w:r w:rsidR="000F4473" w:rsidRPr="006B5287">
        <w:rPr>
          <w:rFonts w:ascii="Times New Roman" w:hAnsi="Times New Roman" w:cs="Times New Roman"/>
        </w:rPr>
        <w:t xml:space="preserve"> different</w:t>
      </w:r>
      <w:ins w:id="28" w:author="Microsoft Office User" w:date="2017-04-18T19:14:00Z">
        <w:r w:rsidR="00892FAF">
          <w:rPr>
            <w:rFonts w:ascii="Times New Roman" w:hAnsi="Times New Roman" w:cs="Times New Roman"/>
          </w:rPr>
          <w:t xml:space="preserve"> </w:t>
        </w:r>
      </w:ins>
      <w:r w:rsidR="000F4473" w:rsidRPr="006B5287">
        <w:rPr>
          <w:rFonts w:ascii="Times New Roman" w:hAnsi="Times New Roman" w:cs="Times New Roman"/>
        </w:rPr>
        <w:t>assumptions I made about how parliamentary processes</w:t>
      </w:r>
      <w:r w:rsidR="001E7B0C">
        <w:rPr>
          <w:rFonts w:ascii="Times New Roman" w:hAnsi="Times New Roman" w:cs="Times New Roman"/>
        </w:rPr>
        <w:t xml:space="preserve"> work in  practice and </w:t>
      </w:r>
      <w:r w:rsidR="001A6A2D" w:rsidRPr="006B5287">
        <w:rPr>
          <w:rFonts w:ascii="Times New Roman" w:hAnsi="Times New Roman" w:cs="Times New Roman"/>
        </w:rPr>
        <w:t xml:space="preserve"> therefore when judicial intervention is appropriate and when not. </w:t>
      </w:r>
      <w:r w:rsidR="008C1535" w:rsidRPr="006B5287">
        <w:rPr>
          <w:rFonts w:ascii="Times New Roman" w:hAnsi="Times New Roman" w:cs="Times New Roman"/>
        </w:rPr>
        <w:t xml:space="preserve">I wrote: </w:t>
      </w:r>
      <w:r w:rsidR="00272E1A" w:rsidRPr="006B5287">
        <w:rPr>
          <w:rFonts w:ascii="Times New Roman" w:hAnsi="Times New Roman" w:cs="Times New Roman"/>
        </w:rPr>
        <w:t>‘</w:t>
      </w:r>
      <w:r w:rsidR="008C1535" w:rsidRPr="006B5287">
        <w:rPr>
          <w:rFonts w:ascii="Times New Roman" w:hAnsi="Times New Roman" w:cs="Times New Roman"/>
        </w:rPr>
        <w:t>The efficient functioning of Parliament depends not only on rules, but on imp</w:t>
      </w:r>
      <w:r w:rsidR="00587CE3" w:rsidRPr="006B5287">
        <w:rPr>
          <w:rFonts w:ascii="Times New Roman" w:hAnsi="Times New Roman" w:cs="Times New Roman"/>
        </w:rPr>
        <w:t>licit agreements- a set of un</w:t>
      </w:r>
      <w:r w:rsidR="008C1535" w:rsidRPr="006B5287">
        <w:rPr>
          <w:rFonts w:ascii="Times New Roman" w:hAnsi="Times New Roman" w:cs="Times New Roman"/>
        </w:rPr>
        <w:t>stated com</w:t>
      </w:r>
      <w:r w:rsidR="00587CE3" w:rsidRPr="006B5287">
        <w:rPr>
          <w:rFonts w:ascii="Times New Roman" w:hAnsi="Times New Roman" w:cs="Times New Roman"/>
        </w:rPr>
        <w:t>mitments that enable adversaries</w:t>
      </w:r>
      <w:r w:rsidR="008C1535" w:rsidRPr="006B5287">
        <w:rPr>
          <w:rFonts w:ascii="Times New Roman" w:hAnsi="Times New Roman" w:cs="Times New Roman"/>
        </w:rPr>
        <w:t xml:space="preserve"> to cooperate in order to compete. Such</w:t>
      </w:r>
      <w:r w:rsidR="00587CE3" w:rsidRPr="006B5287">
        <w:rPr>
          <w:rFonts w:ascii="Times New Roman" w:hAnsi="Times New Roman" w:cs="Times New Roman"/>
        </w:rPr>
        <w:t xml:space="preserve"> agreements are the</w:t>
      </w:r>
      <w:r w:rsidR="008C1535" w:rsidRPr="006B5287">
        <w:rPr>
          <w:rFonts w:ascii="Times New Roman" w:hAnsi="Times New Roman" w:cs="Times New Roman"/>
        </w:rPr>
        <w:t xml:space="preserve"> result of</w:t>
      </w:r>
      <w:r w:rsidR="00D540E7" w:rsidRPr="006B5287">
        <w:rPr>
          <w:rFonts w:ascii="Times New Roman" w:hAnsi="Times New Roman" w:cs="Times New Roman"/>
        </w:rPr>
        <w:t xml:space="preserve"> politically efficient balances</w:t>
      </w:r>
      <w:r w:rsidR="008C1535" w:rsidRPr="006B5287">
        <w:rPr>
          <w:rFonts w:ascii="Times New Roman" w:hAnsi="Times New Roman" w:cs="Times New Roman"/>
        </w:rPr>
        <w:t xml:space="preserve"> shaped overtime. In other words,</w:t>
      </w:r>
      <w:r w:rsidR="00C57B1A" w:rsidRPr="006B5287">
        <w:rPr>
          <w:rFonts w:ascii="Times New Roman" w:hAnsi="Times New Roman" w:cs="Times New Roman"/>
        </w:rPr>
        <w:t xml:space="preserve"> they </w:t>
      </w:r>
      <w:r w:rsidR="00C57B1A" w:rsidRPr="006B5287">
        <w:rPr>
          <w:rFonts w:ascii="Times New Roman" w:hAnsi="Times New Roman" w:cs="Times New Roman"/>
        </w:rPr>
        <w:lastRenderedPageBreak/>
        <w:t>depend on bargaining and n</w:t>
      </w:r>
      <w:r w:rsidR="008C1535" w:rsidRPr="006B5287">
        <w:rPr>
          <w:rFonts w:ascii="Times New Roman" w:hAnsi="Times New Roman" w:cs="Times New Roman"/>
        </w:rPr>
        <w:t>egotiation between political adversaries, not platonic external supervision.’</w:t>
      </w:r>
      <w:r w:rsidR="00DE17C4" w:rsidRPr="00815B8E">
        <w:rPr>
          <w:rStyle w:val="FootnoteReference"/>
          <w:rFonts w:ascii="Times New Roman" w:hAnsi="Times New Roman" w:cs="Times New Roman"/>
          <w:color w:val="C00000"/>
        </w:rPr>
        <w:footnoteReference w:id="128"/>
      </w:r>
      <w:r w:rsidR="00815B8E" w:rsidRPr="00815B8E">
        <w:rPr>
          <w:rFonts w:ascii="Times New Roman" w:hAnsi="Times New Roman" w:cs="Times New Roman"/>
          <w:color w:val="C00000"/>
        </w:rPr>
        <w:t>[ remain skeptical that this can be manufactured from outside/ but absence of conventions</w:t>
      </w:r>
      <w:r w:rsidR="00815B8E">
        <w:rPr>
          <w:rFonts w:ascii="Times New Roman" w:hAnsi="Times New Roman" w:cs="Times New Roman"/>
          <w:color w:val="C00000"/>
        </w:rPr>
        <w:t>. Ministerial accountability, freedom of speech]</w:t>
      </w:r>
    </w:p>
    <w:p w14:paraId="1E9957C7" w14:textId="77777777" w:rsidR="001E7B0C" w:rsidRDefault="001E7B0C" w:rsidP="006B5287">
      <w:pPr>
        <w:pStyle w:val="FootnoteText"/>
        <w:spacing w:line="360" w:lineRule="auto"/>
        <w:jc w:val="both"/>
        <w:rPr>
          <w:rFonts w:ascii="Times New Roman" w:hAnsi="Times New Roman" w:cs="Times New Roman"/>
        </w:rPr>
      </w:pPr>
    </w:p>
    <w:p w14:paraId="101B7F08" w14:textId="6A5788D0" w:rsidR="00B420CD" w:rsidRDefault="002F72CF"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What should be </w:t>
      </w:r>
      <w:r w:rsidR="00AE042D" w:rsidRPr="006B5287">
        <w:rPr>
          <w:rFonts w:ascii="Times New Roman" w:hAnsi="Times New Roman" w:cs="Times New Roman"/>
        </w:rPr>
        <w:t xml:space="preserve">clear is that my conception of </w:t>
      </w:r>
      <w:r w:rsidRPr="006B5287">
        <w:rPr>
          <w:rFonts w:ascii="Times New Roman" w:hAnsi="Times New Roman" w:cs="Times New Roman"/>
        </w:rPr>
        <w:t>parliamentary pro</w:t>
      </w:r>
      <w:r w:rsidR="007F5293">
        <w:rPr>
          <w:rFonts w:ascii="Times New Roman" w:hAnsi="Times New Roman" w:cs="Times New Roman"/>
        </w:rPr>
        <w:t>cesses,</w:t>
      </w:r>
      <w:r w:rsidR="003F0622" w:rsidRPr="006B5287">
        <w:rPr>
          <w:rFonts w:ascii="Times New Roman" w:hAnsi="Times New Roman" w:cs="Times New Roman"/>
        </w:rPr>
        <w:t xml:space="preserve"> conceived more pragm</w:t>
      </w:r>
      <w:r w:rsidR="007F5293">
        <w:rPr>
          <w:rFonts w:ascii="Times New Roman" w:hAnsi="Times New Roman" w:cs="Times New Roman"/>
        </w:rPr>
        <w:t>atically and more agonistically,</w:t>
      </w:r>
      <w:r w:rsidR="008946F6">
        <w:rPr>
          <w:rFonts w:ascii="Times New Roman" w:hAnsi="Times New Roman" w:cs="Times New Roman"/>
        </w:rPr>
        <w:t xml:space="preserve"> </w:t>
      </w:r>
      <w:r w:rsidR="007F5293">
        <w:rPr>
          <w:rFonts w:ascii="Times New Roman" w:hAnsi="Times New Roman" w:cs="Times New Roman"/>
        </w:rPr>
        <w:t>s</w:t>
      </w:r>
      <w:r w:rsidR="00B90B80" w:rsidRPr="006B5287">
        <w:rPr>
          <w:rFonts w:ascii="Times New Roman" w:hAnsi="Times New Roman" w:cs="Times New Roman"/>
        </w:rPr>
        <w:t>trategic bargaining and the resolution o</w:t>
      </w:r>
      <w:r w:rsidR="00C00E2E" w:rsidRPr="006B5287">
        <w:rPr>
          <w:rFonts w:ascii="Times New Roman" w:hAnsi="Times New Roman" w:cs="Times New Roman"/>
        </w:rPr>
        <w:t>f conflict</w:t>
      </w:r>
      <w:r w:rsidR="00B90B80" w:rsidRPr="006B5287">
        <w:rPr>
          <w:rFonts w:ascii="Times New Roman" w:hAnsi="Times New Roman" w:cs="Times New Roman"/>
        </w:rPr>
        <w:t xml:space="preserve"> and disagreement throug</w:t>
      </w:r>
      <w:r w:rsidR="007F5293">
        <w:rPr>
          <w:rFonts w:ascii="Times New Roman" w:hAnsi="Times New Roman" w:cs="Times New Roman"/>
        </w:rPr>
        <w:t>h</w:t>
      </w:r>
      <w:r w:rsidR="001E7B0C">
        <w:rPr>
          <w:rFonts w:ascii="Times New Roman" w:hAnsi="Times New Roman" w:cs="Times New Roman"/>
        </w:rPr>
        <w:t xml:space="preserve"> majoritarian decision making, </w:t>
      </w:r>
      <w:r w:rsidR="008946F6">
        <w:rPr>
          <w:rFonts w:ascii="Times New Roman" w:hAnsi="Times New Roman" w:cs="Times New Roman"/>
        </w:rPr>
        <w:t>is</w:t>
      </w:r>
      <w:r w:rsidR="007F5293">
        <w:rPr>
          <w:rFonts w:ascii="Times New Roman" w:hAnsi="Times New Roman" w:cs="Times New Roman"/>
        </w:rPr>
        <w:t xml:space="preserve"> not </w:t>
      </w:r>
      <w:r w:rsidR="00B90B80" w:rsidRPr="006B5287">
        <w:rPr>
          <w:rFonts w:ascii="Times New Roman" w:hAnsi="Times New Roman" w:cs="Times New Roman"/>
        </w:rPr>
        <w:t>constitutionally suspect</w:t>
      </w:r>
      <w:r w:rsidR="00EA4C84" w:rsidRPr="006B5287">
        <w:rPr>
          <w:rFonts w:ascii="Times New Roman" w:hAnsi="Times New Roman" w:cs="Times New Roman"/>
        </w:rPr>
        <w:t xml:space="preserve"> in the absence of clear violations of specific constitutional </w:t>
      </w:r>
      <w:proofErr w:type="spellStart"/>
      <w:r w:rsidR="00EA4C84" w:rsidRPr="006B5287">
        <w:rPr>
          <w:rFonts w:ascii="Times New Roman" w:hAnsi="Times New Roman" w:cs="Times New Roman"/>
        </w:rPr>
        <w:t>provisions.</w:t>
      </w:r>
      <w:r w:rsidR="001E7B0C">
        <w:rPr>
          <w:rFonts w:ascii="Times New Roman" w:hAnsi="Times New Roman" w:cs="Times New Roman"/>
        </w:rPr>
        <w:t>But</w:t>
      </w:r>
      <w:proofErr w:type="spellEnd"/>
      <w:r w:rsidR="001E7B0C">
        <w:rPr>
          <w:rFonts w:ascii="Times New Roman" w:hAnsi="Times New Roman" w:cs="Times New Roman"/>
        </w:rPr>
        <w:t xml:space="preserve"> on the court</w:t>
      </w:r>
      <w:r w:rsidR="008946F6">
        <w:rPr>
          <w:rFonts w:ascii="Times New Roman" w:hAnsi="Times New Roman" w:cs="Times New Roman"/>
        </w:rPr>
        <w:t>’</w:t>
      </w:r>
      <w:r w:rsidR="001E7B0C">
        <w:rPr>
          <w:rFonts w:ascii="Times New Roman" w:hAnsi="Times New Roman" w:cs="Times New Roman"/>
        </w:rPr>
        <w:t>s aspirational reasoning,</w:t>
      </w:r>
      <w:r w:rsidR="008946F6">
        <w:rPr>
          <w:rFonts w:ascii="Times New Roman" w:hAnsi="Times New Roman" w:cs="Times New Roman"/>
        </w:rPr>
        <w:t xml:space="preserve"> </w:t>
      </w:r>
      <w:r w:rsidR="001E7B0C">
        <w:rPr>
          <w:rFonts w:ascii="Times New Roman" w:hAnsi="Times New Roman" w:cs="Times New Roman"/>
        </w:rPr>
        <w:t>majoritarian resolution of inter-</w:t>
      </w:r>
      <w:proofErr w:type="spellStart"/>
      <w:r w:rsidR="001E7B0C">
        <w:rPr>
          <w:rFonts w:ascii="Times New Roman" w:hAnsi="Times New Roman" w:cs="Times New Roman"/>
        </w:rPr>
        <w:t>pary</w:t>
      </w:r>
      <w:proofErr w:type="spellEnd"/>
      <w:r w:rsidR="001E7B0C">
        <w:rPr>
          <w:rFonts w:ascii="Times New Roman" w:hAnsi="Times New Roman" w:cs="Times New Roman"/>
        </w:rPr>
        <w:t xml:space="preserve"> conflicts may well be </w:t>
      </w:r>
      <w:proofErr w:type="spellStart"/>
      <w:r w:rsidR="001E7B0C">
        <w:rPr>
          <w:rFonts w:ascii="Times New Roman" w:hAnsi="Times New Roman" w:cs="Times New Roman"/>
        </w:rPr>
        <w:t>be</w:t>
      </w:r>
      <w:proofErr w:type="spellEnd"/>
      <w:r w:rsidR="001E7B0C">
        <w:rPr>
          <w:rFonts w:ascii="Times New Roman" w:hAnsi="Times New Roman" w:cs="Times New Roman"/>
        </w:rPr>
        <w:t xml:space="preserve"> insufficient to pass constitutional muster in some </w:t>
      </w:r>
      <w:proofErr w:type="spellStart"/>
      <w:r w:rsidR="001E7B0C">
        <w:rPr>
          <w:rFonts w:ascii="Times New Roman" w:hAnsi="Times New Roman" w:cs="Times New Roman"/>
        </w:rPr>
        <w:t>circumstances.</w:t>
      </w:r>
      <w:r w:rsidR="008946F6">
        <w:rPr>
          <w:rFonts w:ascii="Times New Roman" w:hAnsi="Times New Roman" w:cs="Times New Roman"/>
        </w:rPr>
        <w:t>This</w:t>
      </w:r>
      <w:proofErr w:type="spellEnd"/>
      <w:r w:rsidR="008946F6">
        <w:rPr>
          <w:rFonts w:ascii="Times New Roman" w:hAnsi="Times New Roman" w:cs="Times New Roman"/>
        </w:rPr>
        <w:t xml:space="preserve">  amounts to a significant departure from</w:t>
      </w:r>
      <w:r w:rsidR="009153D8">
        <w:rPr>
          <w:rFonts w:ascii="Times New Roman" w:hAnsi="Times New Roman" w:cs="Times New Roman"/>
        </w:rPr>
        <w:t xml:space="preserve"> what is considered to be the proper constitutional theory governing the relationship between courts and legislatures in most ‘established’ democracies.</w:t>
      </w:r>
    </w:p>
    <w:p w14:paraId="3B18DD48" w14:textId="77777777" w:rsidR="001E7B0C" w:rsidRDefault="001E7B0C" w:rsidP="006B5287">
      <w:pPr>
        <w:pStyle w:val="FootnoteText"/>
        <w:spacing w:line="360" w:lineRule="auto"/>
        <w:jc w:val="both"/>
        <w:rPr>
          <w:rFonts w:ascii="Times New Roman" w:hAnsi="Times New Roman" w:cs="Times New Roman"/>
        </w:rPr>
      </w:pPr>
    </w:p>
    <w:p w14:paraId="36A41535" w14:textId="42B5F3C0" w:rsidR="001E7B0C" w:rsidRPr="006B5287" w:rsidRDefault="001E7B0C" w:rsidP="006B5287">
      <w:pPr>
        <w:pStyle w:val="FootnoteText"/>
        <w:spacing w:line="360" w:lineRule="auto"/>
        <w:jc w:val="both"/>
        <w:rPr>
          <w:rFonts w:ascii="Times New Roman" w:hAnsi="Times New Roman" w:cs="Times New Roman"/>
        </w:rPr>
      </w:pPr>
      <w:r>
        <w:rPr>
          <w:rFonts w:ascii="Times New Roman" w:hAnsi="Times New Roman" w:cs="Times New Roman"/>
        </w:rPr>
        <w:t xml:space="preserve"> So the key question</w:t>
      </w:r>
      <w:r w:rsidR="008946F6">
        <w:rPr>
          <w:rFonts w:ascii="Times New Roman" w:hAnsi="Times New Roman" w:cs="Times New Roman"/>
        </w:rPr>
        <w:t xml:space="preserve"> </w:t>
      </w:r>
      <w:r>
        <w:rPr>
          <w:rFonts w:ascii="Times New Roman" w:hAnsi="Times New Roman" w:cs="Times New Roman"/>
        </w:rPr>
        <w:t xml:space="preserve">that emerges, both from the perspective of </w:t>
      </w:r>
      <w:proofErr w:type="spellStart"/>
      <w:r>
        <w:rPr>
          <w:rFonts w:ascii="Times New Roman" w:hAnsi="Times New Roman" w:cs="Times New Roman"/>
        </w:rPr>
        <w:t>cons</w:t>
      </w:r>
      <w:r w:rsidR="008946F6">
        <w:rPr>
          <w:rFonts w:ascii="Times New Roman" w:hAnsi="Times New Roman" w:cs="Times New Roman"/>
        </w:rPr>
        <w:t>t</w:t>
      </w:r>
      <w:r>
        <w:rPr>
          <w:rFonts w:ascii="Times New Roman" w:hAnsi="Times New Roman" w:cs="Times New Roman"/>
        </w:rPr>
        <w:t>i</w:t>
      </w:r>
      <w:r w:rsidR="008946F6">
        <w:rPr>
          <w:rFonts w:ascii="Times New Roman" w:hAnsi="Times New Roman" w:cs="Times New Roman"/>
        </w:rPr>
        <w:t>tuonal</w:t>
      </w:r>
      <w:proofErr w:type="spellEnd"/>
      <w:r w:rsidR="008946F6">
        <w:rPr>
          <w:rFonts w:ascii="Times New Roman" w:hAnsi="Times New Roman" w:cs="Times New Roman"/>
        </w:rPr>
        <w:t xml:space="preserve"> theory and of law,</w:t>
      </w:r>
      <w:r w:rsidR="00966888">
        <w:rPr>
          <w:rFonts w:ascii="Times New Roman" w:hAnsi="Times New Roman" w:cs="Times New Roman"/>
        </w:rPr>
        <w:t xml:space="preserve"> is  how  courts, when  exercising</w:t>
      </w:r>
      <w:r w:rsidR="008946F6">
        <w:rPr>
          <w:rFonts w:ascii="Times New Roman" w:hAnsi="Times New Roman" w:cs="Times New Roman"/>
        </w:rPr>
        <w:t xml:space="preserve">  its review powers, conceive or ought to conceive democratic pol</w:t>
      </w:r>
      <w:r w:rsidR="00A86D3C">
        <w:rPr>
          <w:rFonts w:ascii="Times New Roman" w:hAnsi="Times New Roman" w:cs="Times New Roman"/>
        </w:rPr>
        <w:t>i</w:t>
      </w:r>
      <w:r w:rsidR="008946F6">
        <w:rPr>
          <w:rFonts w:ascii="Times New Roman" w:hAnsi="Times New Roman" w:cs="Times New Roman"/>
        </w:rPr>
        <w:t>tical processes:</w:t>
      </w:r>
      <w:r w:rsidR="009153D8">
        <w:rPr>
          <w:rFonts w:ascii="Times New Roman" w:hAnsi="Times New Roman" w:cs="Times New Roman"/>
        </w:rPr>
        <w:t xml:space="preserve"> </w:t>
      </w:r>
      <w:proofErr w:type="spellStart"/>
      <w:r w:rsidR="008946F6">
        <w:rPr>
          <w:rFonts w:ascii="Times New Roman" w:hAnsi="Times New Roman" w:cs="Times New Roman"/>
        </w:rPr>
        <w:t>aspirationally</w:t>
      </w:r>
      <w:proofErr w:type="spellEnd"/>
      <w:r w:rsidR="008946F6">
        <w:rPr>
          <w:rFonts w:ascii="Times New Roman" w:hAnsi="Times New Roman" w:cs="Times New Roman"/>
        </w:rPr>
        <w:t xml:space="preserve"> or ‘realistically’</w:t>
      </w:r>
      <w:r w:rsidR="009153D8">
        <w:rPr>
          <w:rStyle w:val="FootnoteReference"/>
          <w:rFonts w:ascii="Times New Roman" w:hAnsi="Times New Roman" w:cs="Times New Roman"/>
        </w:rPr>
        <w:footnoteReference w:id="129"/>
      </w:r>
      <w:r w:rsidR="008946F6">
        <w:rPr>
          <w:rFonts w:ascii="Times New Roman" w:hAnsi="Times New Roman" w:cs="Times New Roman"/>
        </w:rPr>
        <w:t xml:space="preserve"> or in some combination of these two </w:t>
      </w:r>
      <w:proofErr w:type="spellStart"/>
      <w:r w:rsidR="008946F6">
        <w:rPr>
          <w:rFonts w:ascii="Times New Roman" w:hAnsi="Times New Roman" w:cs="Times New Roman"/>
        </w:rPr>
        <w:lastRenderedPageBreak/>
        <w:t>perspectives.This</w:t>
      </w:r>
      <w:proofErr w:type="spellEnd"/>
      <w:r w:rsidR="008946F6">
        <w:rPr>
          <w:rFonts w:ascii="Times New Roman" w:hAnsi="Times New Roman" w:cs="Times New Roman"/>
        </w:rPr>
        <w:t xml:space="preserve"> is precisely the question raised by  Posner’s  ‘pragmatic’</w:t>
      </w:r>
      <w:r w:rsidR="008946F6">
        <w:rPr>
          <w:rStyle w:val="FootnoteReference"/>
          <w:rFonts w:ascii="Times New Roman" w:hAnsi="Times New Roman" w:cs="Times New Roman"/>
        </w:rPr>
        <w:footnoteReference w:id="130"/>
      </w:r>
      <w:r w:rsidR="008946F6">
        <w:rPr>
          <w:rFonts w:ascii="Times New Roman" w:hAnsi="Times New Roman" w:cs="Times New Roman"/>
        </w:rPr>
        <w:t>critique of the incorporation of the idea  of deliberation into the constitutional conception of democracy.</w:t>
      </w:r>
    </w:p>
    <w:p w14:paraId="09E4FD06" w14:textId="77777777" w:rsidR="00DE17C4" w:rsidRPr="006B5287" w:rsidRDefault="00DE17C4" w:rsidP="006B5287">
      <w:pPr>
        <w:pStyle w:val="FootnoteText"/>
        <w:spacing w:line="360" w:lineRule="auto"/>
        <w:ind w:left="720"/>
        <w:jc w:val="both"/>
        <w:rPr>
          <w:rFonts w:ascii="Times New Roman" w:hAnsi="Times New Roman" w:cs="Times New Roman"/>
        </w:rPr>
      </w:pPr>
    </w:p>
    <w:p w14:paraId="30CB7B9D" w14:textId="6D3977FD" w:rsidR="00DE17C4" w:rsidRPr="008946F6" w:rsidRDefault="00DE17C4" w:rsidP="006B5287">
      <w:pPr>
        <w:pStyle w:val="FootnoteText"/>
        <w:numPr>
          <w:ilvl w:val="0"/>
          <w:numId w:val="6"/>
        </w:numPr>
        <w:spacing w:line="360" w:lineRule="auto"/>
        <w:jc w:val="both"/>
        <w:rPr>
          <w:rFonts w:ascii="Times New Roman" w:hAnsi="Times New Roman" w:cs="Times New Roman"/>
          <w:u w:val="single"/>
        </w:rPr>
      </w:pPr>
      <w:r w:rsidRPr="008946F6">
        <w:rPr>
          <w:rFonts w:ascii="Times New Roman" w:hAnsi="Times New Roman" w:cs="Times New Roman"/>
          <w:u w:val="single"/>
        </w:rPr>
        <w:t>Participation</w:t>
      </w:r>
      <w:r w:rsidR="0068060D">
        <w:rPr>
          <w:rFonts w:ascii="Times New Roman" w:hAnsi="Times New Roman" w:cs="Times New Roman"/>
          <w:u w:val="single"/>
        </w:rPr>
        <w:t xml:space="preserve">[ </w:t>
      </w:r>
      <w:r w:rsidR="0068060D" w:rsidRPr="0068060D">
        <w:rPr>
          <w:rFonts w:ascii="Times New Roman" w:hAnsi="Times New Roman" w:cs="Times New Roman"/>
          <w:color w:val="C00000"/>
          <w:u w:val="single"/>
        </w:rPr>
        <w:t>stake holder/popular/representation reinforcement</w:t>
      </w:r>
      <w:r w:rsidR="0068060D">
        <w:rPr>
          <w:rFonts w:ascii="Times New Roman" w:hAnsi="Times New Roman" w:cs="Times New Roman"/>
          <w:u w:val="single"/>
        </w:rPr>
        <w:t>]</w:t>
      </w:r>
    </w:p>
    <w:p w14:paraId="2C6764E2" w14:textId="77777777" w:rsidR="008946F6" w:rsidRDefault="008946F6" w:rsidP="008946F6">
      <w:pPr>
        <w:pStyle w:val="FootnoteText"/>
        <w:spacing w:line="360" w:lineRule="auto"/>
        <w:ind w:left="1080"/>
        <w:jc w:val="both"/>
        <w:rPr>
          <w:rFonts w:ascii="Times New Roman" w:hAnsi="Times New Roman" w:cs="Times New Roman"/>
        </w:rPr>
      </w:pPr>
    </w:p>
    <w:p w14:paraId="3820D9CF" w14:textId="5F50BE3A" w:rsidR="00C34F96" w:rsidRDefault="00C34F96" w:rsidP="008946F6">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In </w:t>
      </w:r>
      <w:proofErr w:type="spellStart"/>
      <w:r w:rsidRPr="006B5287">
        <w:rPr>
          <w:rFonts w:ascii="Times New Roman" w:hAnsi="Times New Roman" w:cs="Times New Roman"/>
          <w:i/>
        </w:rPr>
        <w:t>Merafong</w:t>
      </w:r>
      <w:proofErr w:type="spellEnd"/>
      <w:r w:rsidRPr="006B5287">
        <w:rPr>
          <w:rStyle w:val="FootnoteReference"/>
          <w:rFonts w:ascii="Times New Roman" w:hAnsi="Times New Roman" w:cs="Times New Roman"/>
          <w:i/>
        </w:rPr>
        <w:footnoteReference w:id="131"/>
      </w:r>
      <w:r w:rsidRPr="006B5287">
        <w:rPr>
          <w:rFonts w:ascii="Times New Roman" w:hAnsi="Times New Roman" w:cs="Times New Roman"/>
        </w:rPr>
        <w:t xml:space="preserve"> Justice </w:t>
      </w:r>
      <w:r>
        <w:rPr>
          <w:rFonts w:ascii="Times New Roman" w:hAnsi="Times New Roman" w:cs="Times New Roman"/>
        </w:rPr>
        <w:t xml:space="preserve"> </w:t>
      </w:r>
      <w:r w:rsidRPr="006B5287">
        <w:rPr>
          <w:rFonts w:ascii="Times New Roman" w:hAnsi="Times New Roman" w:cs="Times New Roman"/>
        </w:rPr>
        <w:t xml:space="preserve"> </w:t>
      </w:r>
      <w:proofErr w:type="spellStart"/>
      <w:r>
        <w:rPr>
          <w:rFonts w:ascii="Times New Roman" w:hAnsi="Times New Roman" w:cs="Times New Roman"/>
        </w:rPr>
        <w:t>Moseneke</w:t>
      </w:r>
      <w:proofErr w:type="spellEnd"/>
      <w:r>
        <w:rPr>
          <w:rFonts w:ascii="Times New Roman" w:hAnsi="Times New Roman" w:cs="Times New Roman"/>
        </w:rPr>
        <w:t xml:space="preserve"> made </w:t>
      </w:r>
      <w:r w:rsidRPr="006B5287">
        <w:rPr>
          <w:rFonts w:ascii="Times New Roman" w:hAnsi="Times New Roman" w:cs="Times New Roman"/>
        </w:rPr>
        <w:t>it plain that that in our constitutional democracy all exercises of public power, including legislative power which</w:t>
      </w:r>
      <w:r>
        <w:rPr>
          <w:rFonts w:ascii="Times New Roman" w:hAnsi="Times New Roman" w:cs="Times New Roman"/>
        </w:rPr>
        <w:t xml:space="preserve"> </w:t>
      </w:r>
      <w:r w:rsidRPr="006B5287">
        <w:rPr>
          <w:rFonts w:ascii="Times New Roman" w:hAnsi="Times New Roman" w:cs="Times New Roman"/>
        </w:rPr>
        <w:t>‘manifest naked preferences’</w:t>
      </w:r>
      <w:r w:rsidRPr="006B5287">
        <w:rPr>
          <w:rStyle w:val="FootnoteReference"/>
          <w:rFonts w:ascii="Times New Roman" w:hAnsi="Times New Roman" w:cs="Times New Roman"/>
        </w:rPr>
        <w:footnoteReference w:id="132"/>
      </w:r>
      <w:r w:rsidRPr="006B5287">
        <w:rPr>
          <w:rFonts w:ascii="Times New Roman" w:hAnsi="Times New Roman" w:cs="Times New Roman"/>
        </w:rPr>
        <w:t>are unlawful.</w:t>
      </w:r>
      <w:r w:rsidRPr="006B5287">
        <w:rPr>
          <w:rStyle w:val="FootnoteReference"/>
          <w:rFonts w:ascii="Times New Roman" w:hAnsi="Times New Roman" w:cs="Times New Roman"/>
        </w:rPr>
        <w:footnoteReference w:id="133"/>
      </w:r>
    </w:p>
    <w:p w14:paraId="6F2653BD" w14:textId="77777777" w:rsidR="008946F6" w:rsidRPr="006B5287" w:rsidRDefault="008946F6" w:rsidP="008946F6">
      <w:pPr>
        <w:pStyle w:val="FootnoteText"/>
        <w:spacing w:line="360" w:lineRule="auto"/>
        <w:jc w:val="both"/>
        <w:rPr>
          <w:rFonts w:ascii="Times New Roman" w:hAnsi="Times New Roman" w:cs="Times New Roman"/>
        </w:rPr>
      </w:pPr>
    </w:p>
    <w:p w14:paraId="095204DD" w14:textId="77777777" w:rsidR="006230F8" w:rsidRPr="006B5287" w:rsidRDefault="00FE42E3"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What conception of the norm of participation is presupposed by the idea of democracy?</w:t>
      </w:r>
      <w:r w:rsidR="000819E4" w:rsidRPr="006B5287">
        <w:rPr>
          <w:rFonts w:ascii="Times New Roman" w:hAnsi="Times New Roman" w:cs="Times New Roman"/>
        </w:rPr>
        <w:t xml:space="preserve"> In the theoretical literature, there are two co</w:t>
      </w:r>
      <w:r w:rsidR="0013028B" w:rsidRPr="006B5287">
        <w:rPr>
          <w:rFonts w:ascii="Times New Roman" w:hAnsi="Times New Roman" w:cs="Times New Roman"/>
        </w:rPr>
        <w:t>nceptions which</w:t>
      </w:r>
      <w:r w:rsidR="000819E4" w:rsidRPr="006B5287">
        <w:rPr>
          <w:rFonts w:ascii="Times New Roman" w:hAnsi="Times New Roman" w:cs="Times New Roman"/>
        </w:rPr>
        <w:t xml:space="preserve"> stand in an </w:t>
      </w:r>
      <w:r w:rsidR="00B42202" w:rsidRPr="006B5287">
        <w:rPr>
          <w:rFonts w:ascii="Times New Roman" w:hAnsi="Times New Roman" w:cs="Times New Roman"/>
        </w:rPr>
        <w:t>un</w:t>
      </w:r>
      <w:r w:rsidR="000819E4" w:rsidRPr="006B5287">
        <w:rPr>
          <w:rFonts w:ascii="Times New Roman" w:hAnsi="Times New Roman" w:cs="Times New Roman"/>
        </w:rPr>
        <w:t>easy relationship to each other.</w:t>
      </w:r>
      <w:r w:rsidR="00AA76A8" w:rsidRPr="006B5287">
        <w:rPr>
          <w:rFonts w:ascii="Times New Roman" w:hAnsi="Times New Roman" w:cs="Times New Roman"/>
        </w:rPr>
        <w:t xml:space="preserve"> In t</w:t>
      </w:r>
      <w:r w:rsidR="0013028B" w:rsidRPr="006B5287">
        <w:rPr>
          <w:rFonts w:ascii="Times New Roman" w:hAnsi="Times New Roman" w:cs="Times New Roman"/>
        </w:rPr>
        <w:t>he f</w:t>
      </w:r>
      <w:r w:rsidR="00B42202" w:rsidRPr="006B5287">
        <w:rPr>
          <w:rFonts w:ascii="Times New Roman" w:hAnsi="Times New Roman" w:cs="Times New Roman"/>
        </w:rPr>
        <w:t>irst is the more familiar idea that</w:t>
      </w:r>
      <w:r w:rsidR="0013028B" w:rsidRPr="006B5287">
        <w:rPr>
          <w:rFonts w:ascii="Times New Roman" w:hAnsi="Times New Roman" w:cs="Times New Roman"/>
        </w:rPr>
        <w:t xml:space="preserve"> political participation in modern democracies </w:t>
      </w:r>
      <w:r w:rsidR="00B42202" w:rsidRPr="006B5287">
        <w:rPr>
          <w:rFonts w:ascii="Times New Roman" w:hAnsi="Times New Roman" w:cs="Times New Roman"/>
        </w:rPr>
        <w:t>and</w:t>
      </w:r>
      <w:r w:rsidR="0013028B" w:rsidRPr="006B5287">
        <w:rPr>
          <w:rFonts w:ascii="Times New Roman" w:hAnsi="Times New Roman" w:cs="Times New Roman"/>
        </w:rPr>
        <w:t xml:space="preserve"> complex societies occurs through the institutions</w:t>
      </w:r>
      <w:r w:rsidR="00B42202" w:rsidRPr="006B5287">
        <w:rPr>
          <w:rFonts w:ascii="Times New Roman" w:hAnsi="Times New Roman" w:cs="Times New Roman"/>
        </w:rPr>
        <w:t xml:space="preserve"> of representative democracy: votes, political parties, an</w:t>
      </w:r>
      <w:r w:rsidR="004E3720" w:rsidRPr="006B5287">
        <w:rPr>
          <w:rFonts w:ascii="Times New Roman" w:hAnsi="Times New Roman" w:cs="Times New Roman"/>
        </w:rPr>
        <w:t>d Parl</w:t>
      </w:r>
      <w:r w:rsidR="00AE042D" w:rsidRPr="006B5287">
        <w:rPr>
          <w:rFonts w:ascii="Times New Roman" w:hAnsi="Times New Roman" w:cs="Times New Roman"/>
        </w:rPr>
        <w:t xml:space="preserve">iaments </w:t>
      </w:r>
      <w:r w:rsidR="004E3720" w:rsidRPr="006B5287">
        <w:rPr>
          <w:rFonts w:ascii="Times New Roman" w:hAnsi="Times New Roman" w:cs="Times New Roman"/>
        </w:rPr>
        <w:t xml:space="preserve">with law making </w:t>
      </w:r>
      <w:r w:rsidR="00AD2963" w:rsidRPr="006B5287">
        <w:rPr>
          <w:rFonts w:ascii="Times New Roman" w:hAnsi="Times New Roman" w:cs="Times New Roman"/>
        </w:rPr>
        <w:t xml:space="preserve">authority </w:t>
      </w:r>
      <w:r w:rsidR="00AE042D" w:rsidRPr="006B5287">
        <w:rPr>
          <w:rFonts w:ascii="Times New Roman" w:hAnsi="Times New Roman" w:cs="Times New Roman"/>
        </w:rPr>
        <w:t>representing the people.</w:t>
      </w:r>
      <w:r w:rsidR="00241B6E" w:rsidRPr="006B5287">
        <w:rPr>
          <w:rFonts w:ascii="Times New Roman" w:hAnsi="Times New Roman" w:cs="Times New Roman"/>
        </w:rPr>
        <w:t xml:space="preserve"> In this conception, the central value is political equality given expression in the idea of ‘one person one vote’.</w:t>
      </w:r>
      <w:r w:rsidR="002E4AE5" w:rsidRPr="006B5287">
        <w:rPr>
          <w:rFonts w:ascii="Times New Roman" w:hAnsi="Times New Roman" w:cs="Times New Roman"/>
        </w:rPr>
        <w:t xml:space="preserve"> Both</w:t>
      </w:r>
      <w:r w:rsidR="001D4529">
        <w:rPr>
          <w:rFonts w:ascii="Times New Roman" w:hAnsi="Times New Roman" w:cs="Times New Roman"/>
        </w:rPr>
        <w:t xml:space="preserve"> </w:t>
      </w:r>
      <w:proofErr w:type="spellStart"/>
      <w:r w:rsidR="00941F50" w:rsidRPr="006B5287">
        <w:rPr>
          <w:rFonts w:ascii="Times New Roman" w:hAnsi="Times New Roman" w:cs="Times New Roman"/>
          <w:i/>
        </w:rPr>
        <w:t>Carolene</w:t>
      </w:r>
      <w:proofErr w:type="spellEnd"/>
      <w:r w:rsidR="00941F50" w:rsidRPr="006B5287">
        <w:rPr>
          <w:rFonts w:ascii="Times New Roman" w:hAnsi="Times New Roman" w:cs="Times New Roman"/>
          <w:i/>
        </w:rPr>
        <w:t xml:space="preserve"> Products</w:t>
      </w:r>
      <w:r w:rsidR="00941F50" w:rsidRPr="006B5287">
        <w:rPr>
          <w:rFonts w:ascii="Times New Roman" w:hAnsi="Times New Roman" w:cs="Times New Roman"/>
        </w:rPr>
        <w:t xml:space="preserve"> themes</w:t>
      </w:r>
      <w:r w:rsidR="00765BE1" w:rsidRPr="006B5287">
        <w:rPr>
          <w:rFonts w:ascii="Times New Roman" w:hAnsi="Times New Roman" w:cs="Times New Roman"/>
        </w:rPr>
        <w:t xml:space="preserve"> (</w:t>
      </w:r>
      <w:r w:rsidR="00C201AC" w:rsidRPr="006B5287">
        <w:rPr>
          <w:rFonts w:ascii="Times New Roman" w:hAnsi="Times New Roman" w:cs="Times New Roman"/>
        </w:rPr>
        <w:t xml:space="preserve">the protection of the </w:t>
      </w:r>
      <w:r w:rsidR="000B288A" w:rsidRPr="006B5287">
        <w:rPr>
          <w:rFonts w:ascii="Times New Roman" w:hAnsi="Times New Roman" w:cs="Times New Roman"/>
        </w:rPr>
        <w:t xml:space="preserve">process itself and </w:t>
      </w:r>
      <w:r w:rsidR="008D59D9" w:rsidRPr="006B5287">
        <w:rPr>
          <w:rFonts w:ascii="Times New Roman" w:hAnsi="Times New Roman" w:cs="Times New Roman"/>
        </w:rPr>
        <w:t xml:space="preserve">of </w:t>
      </w:r>
      <w:proofErr w:type="spellStart"/>
      <w:r w:rsidR="000B288A" w:rsidRPr="006B5287">
        <w:rPr>
          <w:rFonts w:ascii="Times New Roman" w:hAnsi="Times New Roman" w:cs="Times New Roman"/>
        </w:rPr>
        <w:t>discreet</w:t>
      </w:r>
      <w:r w:rsidR="00FA2E3F" w:rsidRPr="006B5287">
        <w:rPr>
          <w:rFonts w:ascii="Times New Roman" w:hAnsi="Times New Roman" w:cs="Times New Roman"/>
        </w:rPr>
        <w:t>and</w:t>
      </w:r>
      <w:proofErr w:type="spellEnd"/>
      <w:r w:rsidR="00FA2E3F" w:rsidRPr="006B5287">
        <w:rPr>
          <w:rFonts w:ascii="Times New Roman" w:hAnsi="Times New Roman" w:cs="Times New Roman"/>
        </w:rPr>
        <w:t xml:space="preserve"> </w:t>
      </w:r>
      <w:r w:rsidR="000B288A" w:rsidRPr="006B5287">
        <w:rPr>
          <w:rFonts w:ascii="Times New Roman" w:hAnsi="Times New Roman" w:cs="Times New Roman"/>
        </w:rPr>
        <w:t>insular minorities inadequately protected in a system pluralist bargaining)</w:t>
      </w:r>
      <w:r w:rsidR="00941F50" w:rsidRPr="006B5287">
        <w:rPr>
          <w:rFonts w:ascii="Times New Roman" w:hAnsi="Times New Roman" w:cs="Times New Roman"/>
        </w:rPr>
        <w:t xml:space="preserve"> are concerned with the opportunity to participate</w:t>
      </w:r>
      <w:r w:rsidR="000B288A" w:rsidRPr="006B5287">
        <w:rPr>
          <w:rFonts w:ascii="Times New Roman" w:hAnsi="Times New Roman" w:cs="Times New Roman"/>
        </w:rPr>
        <w:t xml:space="preserve"> in this</w:t>
      </w:r>
      <w:r w:rsidR="00495396" w:rsidRPr="006B5287">
        <w:rPr>
          <w:rFonts w:ascii="Times New Roman" w:hAnsi="Times New Roman" w:cs="Times New Roman"/>
        </w:rPr>
        <w:t xml:space="preserve"> sense.</w:t>
      </w:r>
      <w:r w:rsidR="00AD7A04" w:rsidRPr="006B5287">
        <w:rPr>
          <w:rFonts w:ascii="Times New Roman" w:hAnsi="Times New Roman" w:cs="Times New Roman"/>
        </w:rPr>
        <w:t xml:space="preserve"> A </w:t>
      </w:r>
      <w:r w:rsidR="00765BE1" w:rsidRPr="006B5287">
        <w:rPr>
          <w:rFonts w:ascii="Times New Roman" w:hAnsi="Times New Roman" w:cs="Times New Roman"/>
        </w:rPr>
        <w:t xml:space="preserve">Second conception </w:t>
      </w:r>
      <w:r w:rsidR="00AD7A04" w:rsidRPr="006B5287">
        <w:rPr>
          <w:rFonts w:ascii="Times New Roman" w:hAnsi="Times New Roman" w:cs="Times New Roman"/>
        </w:rPr>
        <w:t>of participation</w:t>
      </w:r>
      <w:r w:rsidR="00765BE1" w:rsidRPr="006B5287">
        <w:rPr>
          <w:rFonts w:ascii="Times New Roman" w:hAnsi="Times New Roman" w:cs="Times New Roman"/>
        </w:rPr>
        <w:t xml:space="preserve">, which simultaneously reflects a contemporary trend and harks back to the </w:t>
      </w:r>
      <w:r w:rsidR="00192774" w:rsidRPr="006B5287">
        <w:rPr>
          <w:rFonts w:ascii="Times New Roman" w:hAnsi="Times New Roman" w:cs="Times New Roman"/>
        </w:rPr>
        <w:t>City S</w:t>
      </w:r>
      <w:r w:rsidR="00765BE1" w:rsidRPr="006B5287">
        <w:rPr>
          <w:rFonts w:ascii="Times New Roman" w:hAnsi="Times New Roman" w:cs="Times New Roman"/>
        </w:rPr>
        <w:t xml:space="preserve">tate of Greek antiquity, </w:t>
      </w:r>
      <w:r w:rsidR="00AD7A04" w:rsidRPr="006B5287">
        <w:rPr>
          <w:rFonts w:ascii="Times New Roman" w:hAnsi="Times New Roman" w:cs="Times New Roman"/>
        </w:rPr>
        <w:t>considers t</w:t>
      </w:r>
      <w:r w:rsidR="00765BE1" w:rsidRPr="006B5287">
        <w:rPr>
          <w:rFonts w:ascii="Times New Roman" w:hAnsi="Times New Roman" w:cs="Times New Roman"/>
        </w:rPr>
        <w:t>his form</w:t>
      </w:r>
      <w:r w:rsidR="00AD7A04" w:rsidRPr="006B5287">
        <w:rPr>
          <w:rFonts w:ascii="Times New Roman" w:hAnsi="Times New Roman" w:cs="Times New Roman"/>
        </w:rPr>
        <w:t xml:space="preserve"> participation inadequate.</w:t>
      </w:r>
      <w:r w:rsidR="00765BE1" w:rsidRPr="006B5287">
        <w:rPr>
          <w:rFonts w:ascii="Times New Roman" w:hAnsi="Times New Roman" w:cs="Times New Roman"/>
        </w:rPr>
        <w:t xml:space="preserve"> Michael</w:t>
      </w:r>
      <w:r w:rsidR="008D59D9" w:rsidRPr="006B5287">
        <w:rPr>
          <w:rFonts w:ascii="Times New Roman" w:hAnsi="Times New Roman" w:cs="Times New Roman"/>
        </w:rPr>
        <w:t xml:space="preserve"> </w:t>
      </w:r>
      <w:proofErr w:type="spellStart"/>
      <w:r w:rsidR="008D59D9" w:rsidRPr="006B5287">
        <w:rPr>
          <w:rFonts w:ascii="Times New Roman" w:hAnsi="Times New Roman" w:cs="Times New Roman"/>
        </w:rPr>
        <w:t>Waltzer</w:t>
      </w:r>
      <w:proofErr w:type="spellEnd"/>
      <w:r w:rsidR="008D59D9" w:rsidRPr="006B5287">
        <w:rPr>
          <w:rFonts w:ascii="Times New Roman" w:hAnsi="Times New Roman" w:cs="Times New Roman"/>
        </w:rPr>
        <w:t xml:space="preserve"> for instance writes:’ T</w:t>
      </w:r>
      <w:r w:rsidR="00765BE1" w:rsidRPr="006B5287">
        <w:rPr>
          <w:rFonts w:ascii="Times New Roman" w:hAnsi="Times New Roman" w:cs="Times New Roman"/>
        </w:rPr>
        <w:t xml:space="preserve">he election process has gradually taken on the character of an outer limit, a form of ultimate popular </w:t>
      </w:r>
      <w:proofErr w:type="spellStart"/>
      <w:r w:rsidR="00765BE1" w:rsidRPr="006B5287">
        <w:rPr>
          <w:rFonts w:ascii="Times New Roman" w:hAnsi="Times New Roman" w:cs="Times New Roman"/>
        </w:rPr>
        <w:t>defence</w:t>
      </w:r>
      <w:proofErr w:type="spellEnd"/>
      <w:r w:rsidR="00765BE1" w:rsidRPr="006B5287">
        <w:rPr>
          <w:rFonts w:ascii="Times New Roman" w:hAnsi="Times New Roman" w:cs="Times New Roman"/>
        </w:rPr>
        <w:t xml:space="preserve"> rather than of popular self-government.’</w:t>
      </w:r>
      <w:r w:rsidR="00765BE1" w:rsidRPr="006B5287">
        <w:rPr>
          <w:rStyle w:val="FootnoteReference"/>
          <w:rFonts w:ascii="Times New Roman" w:hAnsi="Times New Roman" w:cs="Times New Roman"/>
        </w:rPr>
        <w:footnoteReference w:id="134"/>
      </w:r>
    </w:p>
    <w:p w14:paraId="2A91490F" w14:textId="77777777" w:rsidR="0049655D" w:rsidRPr="006B5287" w:rsidRDefault="0049655D" w:rsidP="006B5287">
      <w:pPr>
        <w:pStyle w:val="FootnoteText"/>
        <w:spacing w:line="360" w:lineRule="auto"/>
        <w:ind w:left="720"/>
        <w:jc w:val="both"/>
        <w:rPr>
          <w:rFonts w:ascii="Times New Roman" w:hAnsi="Times New Roman" w:cs="Times New Roman"/>
        </w:rPr>
      </w:pPr>
    </w:p>
    <w:p w14:paraId="22AC95D3" w14:textId="77777777" w:rsidR="0049655D" w:rsidRPr="006B5287" w:rsidRDefault="00FA2E3F"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It</w:t>
      </w:r>
      <w:r w:rsidR="0049655D" w:rsidRPr="006B5287">
        <w:rPr>
          <w:rFonts w:ascii="Times New Roman" w:hAnsi="Times New Roman" w:cs="Times New Roman"/>
        </w:rPr>
        <w:t xml:space="preserve"> Is this</w:t>
      </w:r>
      <w:r w:rsidR="00F80682" w:rsidRPr="006B5287">
        <w:rPr>
          <w:rFonts w:ascii="Times New Roman" w:hAnsi="Times New Roman" w:cs="Times New Roman"/>
        </w:rPr>
        <w:t xml:space="preserve"> ‘Republican’</w:t>
      </w:r>
      <w:r w:rsidR="0049655D" w:rsidRPr="006B5287">
        <w:rPr>
          <w:rFonts w:ascii="Times New Roman" w:hAnsi="Times New Roman" w:cs="Times New Roman"/>
        </w:rPr>
        <w:t xml:space="preserve"> formulation of Constants first principle of democracy- the liberty of the Ancients</w:t>
      </w:r>
      <w:r w:rsidRPr="006B5287">
        <w:rPr>
          <w:rFonts w:ascii="Times New Roman" w:hAnsi="Times New Roman" w:cs="Times New Roman"/>
        </w:rPr>
        <w:t xml:space="preserve"> and its requirement of popular participation</w:t>
      </w:r>
      <w:r w:rsidR="00192774" w:rsidRPr="006B5287">
        <w:rPr>
          <w:rFonts w:ascii="Times New Roman" w:hAnsi="Times New Roman" w:cs="Times New Roman"/>
        </w:rPr>
        <w:t xml:space="preserve"> that </w:t>
      </w:r>
      <w:r w:rsidRPr="006B5287">
        <w:rPr>
          <w:rFonts w:ascii="Times New Roman" w:hAnsi="Times New Roman" w:cs="Times New Roman"/>
        </w:rPr>
        <w:t>the South African Constitutional Court has adopted.</w:t>
      </w:r>
      <w:r w:rsidR="001B6E37" w:rsidRPr="006B5287">
        <w:rPr>
          <w:rStyle w:val="FootnoteReference"/>
          <w:rFonts w:ascii="Times New Roman" w:hAnsi="Times New Roman" w:cs="Times New Roman"/>
        </w:rPr>
        <w:footnoteReference w:id="135"/>
      </w:r>
      <w:r w:rsidR="00BC5D97" w:rsidRPr="006B5287">
        <w:rPr>
          <w:rFonts w:ascii="Times New Roman" w:hAnsi="Times New Roman" w:cs="Times New Roman"/>
        </w:rPr>
        <w:t xml:space="preserve">What animates the court’s vision is the idea of permanently engaged </w:t>
      </w:r>
      <w:r w:rsidR="00BC5D97" w:rsidRPr="006B5287">
        <w:rPr>
          <w:rFonts w:ascii="Times New Roman" w:hAnsi="Times New Roman" w:cs="Times New Roman"/>
        </w:rPr>
        <w:lastRenderedPageBreak/>
        <w:t xml:space="preserve">citizenry and a rejection of the </w:t>
      </w:r>
      <w:proofErr w:type="spellStart"/>
      <w:r w:rsidR="00BC5D97" w:rsidRPr="006B5287">
        <w:rPr>
          <w:rFonts w:ascii="Times New Roman" w:hAnsi="Times New Roman" w:cs="Times New Roman"/>
        </w:rPr>
        <w:t>Schumpetarian</w:t>
      </w:r>
      <w:proofErr w:type="spellEnd"/>
      <w:r w:rsidR="00BC5D97" w:rsidRPr="006B5287">
        <w:rPr>
          <w:rFonts w:ascii="Times New Roman" w:hAnsi="Times New Roman" w:cs="Times New Roman"/>
        </w:rPr>
        <w:t xml:space="preserve"> reduction of the democratic ideal of participation to the periodic selection of</w:t>
      </w:r>
      <w:r w:rsidR="00CD0AEA" w:rsidRPr="006B5287">
        <w:rPr>
          <w:rFonts w:ascii="Times New Roman" w:hAnsi="Times New Roman" w:cs="Times New Roman"/>
        </w:rPr>
        <w:t xml:space="preserve"> competitive elites through elections.</w:t>
      </w:r>
      <w:r w:rsidRPr="006B5287">
        <w:rPr>
          <w:rFonts w:ascii="Times New Roman" w:hAnsi="Times New Roman" w:cs="Times New Roman"/>
        </w:rPr>
        <w:t xml:space="preserve"> In the seminal </w:t>
      </w:r>
      <w:r w:rsidR="00716105" w:rsidRPr="006B5287">
        <w:rPr>
          <w:rFonts w:ascii="Times New Roman" w:hAnsi="Times New Roman" w:cs="Times New Roman"/>
          <w:i/>
        </w:rPr>
        <w:t>Doctors For</w:t>
      </w:r>
      <w:r w:rsidRPr="006B5287">
        <w:rPr>
          <w:rFonts w:ascii="Times New Roman" w:hAnsi="Times New Roman" w:cs="Times New Roman"/>
          <w:i/>
        </w:rPr>
        <w:t xml:space="preserve"> Life</w:t>
      </w:r>
      <w:r w:rsidRPr="006B5287">
        <w:rPr>
          <w:rFonts w:ascii="Times New Roman" w:hAnsi="Times New Roman" w:cs="Times New Roman"/>
        </w:rPr>
        <w:t xml:space="preserve"> case,</w:t>
      </w:r>
      <w:r w:rsidR="00125066" w:rsidRPr="006B5287">
        <w:rPr>
          <w:rFonts w:ascii="Times New Roman" w:hAnsi="Times New Roman" w:cs="Times New Roman"/>
        </w:rPr>
        <w:t xml:space="preserve"> Chief justice </w:t>
      </w:r>
      <w:proofErr w:type="spellStart"/>
      <w:r w:rsidR="00125066" w:rsidRPr="006B5287">
        <w:rPr>
          <w:rFonts w:ascii="Times New Roman" w:hAnsi="Times New Roman" w:cs="Times New Roman"/>
        </w:rPr>
        <w:t>Ncobo</w:t>
      </w:r>
      <w:proofErr w:type="spellEnd"/>
      <w:r w:rsidR="002E1616" w:rsidRPr="006B5287">
        <w:rPr>
          <w:rFonts w:ascii="Times New Roman" w:hAnsi="Times New Roman" w:cs="Times New Roman"/>
        </w:rPr>
        <w:t xml:space="preserve"> held that the provisions </w:t>
      </w:r>
      <w:r w:rsidR="00125066" w:rsidRPr="006B5287">
        <w:rPr>
          <w:rFonts w:ascii="Times New Roman" w:hAnsi="Times New Roman" w:cs="Times New Roman"/>
        </w:rPr>
        <w:t xml:space="preserve">of the Constitution regulating </w:t>
      </w:r>
      <w:r w:rsidR="002E1616" w:rsidRPr="006B5287">
        <w:rPr>
          <w:rFonts w:ascii="Times New Roman" w:hAnsi="Times New Roman" w:cs="Times New Roman"/>
        </w:rPr>
        <w:t>‘public involvement in legislative and other processes’</w:t>
      </w:r>
      <w:r w:rsidR="00335C6E" w:rsidRPr="006B5287">
        <w:rPr>
          <w:rFonts w:ascii="Times New Roman" w:hAnsi="Times New Roman" w:cs="Times New Roman"/>
        </w:rPr>
        <w:t xml:space="preserve"> </w:t>
      </w:r>
      <w:proofErr w:type="spellStart"/>
      <w:r w:rsidR="00335C6E" w:rsidRPr="006B5287">
        <w:rPr>
          <w:rFonts w:ascii="Times New Roman" w:hAnsi="Times New Roman" w:cs="Times New Roman"/>
        </w:rPr>
        <w:t>created</w:t>
      </w:r>
      <w:r w:rsidR="002E1616" w:rsidRPr="006B5287">
        <w:rPr>
          <w:rFonts w:ascii="Times New Roman" w:hAnsi="Times New Roman" w:cs="Times New Roman"/>
        </w:rPr>
        <w:t>judicially</w:t>
      </w:r>
      <w:proofErr w:type="spellEnd"/>
      <w:r w:rsidR="002E1616" w:rsidRPr="006B5287">
        <w:rPr>
          <w:rFonts w:ascii="Times New Roman" w:hAnsi="Times New Roman" w:cs="Times New Roman"/>
        </w:rPr>
        <w:t xml:space="preserve"> enforc</w:t>
      </w:r>
      <w:r w:rsidR="00125066" w:rsidRPr="006B5287">
        <w:rPr>
          <w:rFonts w:ascii="Times New Roman" w:hAnsi="Times New Roman" w:cs="Times New Roman"/>
        </w:rPr>
        <w:t>eable constitutional obligation</w:t>
      </w:r>
      <w:r w:rsidR="00335C6E" w:rsidRPr="006B5287">
        <w:rPr>
          <w:rFonts w:ascii="Times New Roman" w:hAnsi="Times New Roman" w:cs="Times New Roman"/>
        </w:rPr>
        <w:t>s</w:t>
      </w:r>
      <w:r w:rsidR="00125066" w:rsidRPr="006B5287">
        <w:rPr>
          <w:rFonts w:ascii="Times New Roman" w:hAnsi="Times New Roman" w:cs="Times New Roman"/>
        </w:rPr>
        <w:t xml:space="preserve"> which </w:t>
      </w:r>
      <w:r w:rsidR="002E1616" w:rsidRPr="006B5287">
        <w:rPr>
          <w:rFonts w:ascii="Times New Roman" w:hAnsi="Times New Roman" w:cs="Times New Roman"/>
        </w:rPr>
        <w:t>legislative bodies provided for in the Consti</w:t>
      </w:r>
      <w:r w:rsidR="00125066" w:rsidRPr="006B5287">
        <w:rPr>
          <w:rFonts w:ascii="Times New Roman" w:hAnsi="Times New Roman" w:cs="Times New Roman"/>
        </w:rPr>
        <w:t>tution were required to comply with in passing legislation</w:t>
      </w:r>
      <w:r w:rsidR="00744B25" w:rsidRPr="006B5287">
        <w:rPr>
          <w:rStyle w:val="FootnoteReference"/>
          <w:rFonts w:ascii="Times New Roman" w:hAnsi="Times New Roman" w:cs="Times New Roman"/>
        </w:rPr>
        <w:footnoteReference w:id="136"/>
      </w:r>
      <w:r w:rsidR="00125066" w:rsidRPr="006B5287">
        <w:rPr>
          <w:rFonts w:ascii="Times New Roman" w:hAnsi="Times New Roman" w:cs="Times New Roman"/>
        </w:rPr>
        <w:t>. The test for determining compliance, the court said, is reasonableness</w:t>
      </w:r>
      <w:r w:rsidR="00744B25" w:rsidRPr="006B5287">
        <w:rPr>
          <w:rStyle w:val="FootnoteReference"/>
          <w:rFonts w:ascii="Times New Roman" w:hAnsi="Times New Roman" w:cs="Times New Roman"/>
        </w:rPr>
        <w:footnoteReference w:id="137"/>
      </w:r>
      <w:r w:rsidR="004E337A" w:rsidRPr="006B5287">
        <w:rPr>
          <w:rFonts w:ascii="Times New Roman" w:hAnsi="Times New Roman" w:cs="Times New Roman"/>
        </w:rPr>
        <w:t>, and the obligation arises in each case of legislative enactment. The court proceeded</w:t>
      </w:r>
      <w:r w:rsidR="00180374" w:rsidRPr="006B5287">
        <w:rPr>
          <w:rFonts w:ascii="Times New Roman" w:hAnsi="Times New Roman" w:cs="Times New Roman"/>
        </w:rPr>
        <w:t xml:space="preserve"> on this reasoning to invalidate two important items of legi</w:t>
      </w:r>
      <w:r w:rsidR="00A13219" w:rsidRPr="006B5287">
        <w:rPr>
          <w:rFonts w:ascii="Times New Roman" w:hAnsi="Times New Roman" w:cs="Times New Roman"/>
        </w:rPr>
        <w:t>slation</w:t>
      </w:r>
      <w:r w:rsidR="00744B25" w:rsidRPr="006B5287">
        <w:rPr>
          <w:rStyle w:val="FootnoteReference"/>
          <w:rFonts w:ascii="Times New Roman" w:hAnsi="Times New Roman" w:cs="Times New Roman"/>
        </w:rPr>
        <w:footnoteReference w:id="138"/>
      </w:r>
      <w:r w:rsidR="00180374" w:rsidRPr="006B5287">
        <w:rPr>
          <w:rFonts w:ascii="Times New Roman" w:hAnsi="Times New Roman" w:cs="Times New Roman"/>
        </w:rPr>
        <w:t>whose substance was not impeached.</w:t>
      </w:r>
      <w:r w:rsidR="00784FD5" w:rsidRPr="006B5287">
        <w:rPr>
          <w:rStyle w:val="FootnoteReference"/>
          <w:rFonts w:ascii="Times New Roman" w:hAnsi="Times New Roman" w:cs="Times New Roman"/>
        </w:rPr>
        <w:footnoteReference w:id="139"/>
      </w:r>
      <w:r w:rsidR="006D5A75" w:rsidRPr="006B5287">
        <w:rPr>
          <w:rFonts w:ascii="Times New Roman" w:hAnsi="Times New Roman" w:cs="Times New Roman"/>
        </w:rPr>
        <w:t xml:space="preserve">Justice </w:t>
      </w:r>
      <w:proofErr w:type="spellStart"/>
      <w:r w:rsidR="006D5A75" w:rsidRPr="006B5287">
        <w:rPr>
          <w:rFonts w:ascii="Times New Roman" w:hAnsi="Times New Roman" w:cs="Times New Roman"/>
        </w:rPr>
        <w:t>Moseneke</w:t>
      </w:r>
      <w:proofErr w:type="spellEnd"/>
      <w:r w:rsidR="006D5A75" w:rsidRPr="006B5287">
        <w:rPr>
          <w:rFonts w:ascii="Times New Roman" w:hAnsi="Times New Roman" w:cs="Times New Roman"/>
        </w:rPr>
        <w:t>, who joined the majority would presumably contend that this test, strikes a proper balance between ‘a robust constitutionalism and the political process’ in this context just as it does in socio-economics rights cases</w:t>
      </w:r>
      <w:r w:rsidR="00804312" w:rsidRPr="006B5287">
        <w:rPr>
          <w:rFonts w:ascii="Times New Roman" w:hAnsi="Times New Roman" w:cs="Times New Roman"/>
        </w:rPr>
        <w:t>, since its leaves to the legislature a margin of appreciation in determining</w:t>
      </w:r>
      <w:r w:rsidR="00662BBA" w:rsidRPr="006B5287">
        <w:rPr>
          <w:rFonts w:ascii="Times New Roman" w:hAnsi="Times New Roman" w:cs="Times New Roman"/>
        </w:rPr>
        <w:t xml:space="preserve"> the degree of participation appropriating each case.</w:t>
      </w:r>
    </w:p>
    <w:p w14:paraId="51FC7D2B" w14:textId="77777777" w:rsidR="00015E1C" w:rsidRPr="006B5287" w:rsidRDefault="00015E1C" w:rsidP="006B5287">
      <w:pPr>
        <w:pStyle w:val="FootnoteText"/>
        <w:spacing w:line="360" w:lineRule="auto"/>
        <w:ind w:left="720"/>
        <w:jc w:val="both"/>
        <w:rPr>
          <w:rFonts w:ascii="Times New Roman" w:hAnsi="Times New Roman" w:cs="Times New Roman"/>
        </w:rPr>
      </w:pPr>
    </w:p>
    <w:p w14:paraId="5E5AB954" w14:textId="77777777" w:rsidR="00E82983" w:rsidRPr="006B5287" w:rsidRDefault="00E82983"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Justices Van Westhuizen and </w:t>
      </w:r>
      <w:proofErr w:type="spellStart"/>
      <w:r w:rsidRPr="006B5287">
        <w:rPr>
          <w:rFonts w:ascii="Times New Roman" w:hAnsi="Times New Roman" w:cs="Times New Roman"/>
        </w:rPr>
        <w:t>Yacoob</w:t>
      </w:r>
      <w:proofErr w:type="spellEnd"/>
      <w:r w:rsidR="00712CFC" w:rsidRPr="006B5287">
        <w:rPr>
          <w:rFonts w:ascii="Times New Roman" w:hAnsi="Times New Roman" w:cs="Times New Roman"/>
        </w:rPr>
        <w:t xml:space="preserve"> wrote</w:t>
      </w:r>
      <w:r w:rsidR="00C80D0A" w:rsidRPr="006B5287">
        <w:rPr>
          <w:rFonts w:ascii="Times New Roman" w:hAnsi="Times New Roman" w:cs="Times New Roman"/>
        </w:rPr>
        <w:t xml:space="preserve"> a</w:t>
      </w:r>
      <w:r w:rsidRPr="006B5287">
        <w:rPr>
          <w:rFonts w:ascii="Times New Roman" w:hAnsi="Times New Roman" w:cs="Times New Roman"/>
        </w:rPr>
        <w:t xml:space="preserve"> texturally r</w:t>
      </w:r>
      <w:r w:rsidR="00D76E81" w:rsidRPr="006B5287">
        <w:rPr>
          <w:rFonts w:ascii="Times New Roman" w:hAnsi="Times New Roman" w:cs="Times New Roman"/>
        </w:rPr>
        <w:t>igo</w:t>
      </w:r>
      <w:r w:rsidRPr="006B5287">
        <w:rPr>
          <w:rFonts w:ascii="Times New Roman" w:hAnsi="Times New Roman" w:cs="Times New Roman"/>
        </w:rPr>
        <w:t>rous, though not literalist dissents. But the fundamental disagreement</w:t>
      </w:r>
      <w:r w:rsidR="00D76E81" w:rsidRPr="006B5287">
        <w:rPr>
          <w:rFonts w:ascii="Times New Roman" w:hAnsi="Times New Roman" w:cs="Times New Roman"/>
        </w:rPr>
        <w:t xml:space="preserve"> on the court, rare in South Africa</w:t>
      </w:r>
      <w:r w:rsidR="00825F0C" w:rsidRPr="006B5287">
        <w:rPr>
          <w:rFonts w:ascii="Times New Roman" w:hAnsi="Times New Roman" w:cs="Times New Roman"/>
        </w:rPr>
        <w:t xml:space="preserve">, arose </w:t>
      </w:r>
      <w:r w:rsidR="00D76E81" w:rsidRPr="006B5287">
        <w:rPr>
          <w:rFonts w:ascii="Times New Roman" w:hAnsi="Times New Roman" w:cs="Times New Roman"/>
        </w:rPr>
        <w:t>as a result of underlying conceptual disagreement about</w:t>
      </w:r>
      <w:r w:rsidR="00946419" w:rsidRPr="006B5287">
        <w:rPr>
          <w:rFonts w:ascii="Times New Roman" w:hAnsi="Times New Roman" w:cs="Times New Roman"/>
        </w:rPr>
        <w:t xml:space="preserve"> the idea of democratic participation embodied in the constitutional text or </w:t>
      </w:r>
      <w:r w:rsidR="008A3FDE" w:rsidRPr="006B5287">
        <w:rPr>
          <w:rFonts w:ascii="Times New Roman" w:hAnsi="Times New Roman" w:cs="Times New Roman"/>
        </w:rPr>
        <w:t xml:space="preserve">which </w:t>
      </w:r>
      <w:r w:rsidR="00946419" w:rsidRPr="006B5287">
        <w:rPr>
          <w:rFonts w:ascii="Times New Roman" w:hAnsi="Times New Roman" w:cs="Times New Roman"/>
        </w:rPr>
        <w:t>should be adopted in our constitutional culture.</w:t>
      </w:r>
      <w:r w:rsidR="00AA76A8" w:rsidRPr="006B5287">
        <w:rPr>
          <w:rFonts w:ascii="Times New Roman" w:hAnsi="Times New Roman" w:cs="Times New Roman"/>
        </w:rPr>
        <w:t xml:space="preserve"> Justice </w:t>
      </w:r>
      <w:proofErr w:type="spellStart"/>
      <w:r w:rsidR="00AA76A8" w:rsidRPr="006B5287">
        <w:rPr>
          <w:rFonts w:ascii="Times New Roman" w:hAnsi="Times New Roman" w:cs="Times New Roman"/>
        </w:rPr>
        <w:t>Yacoob</w:t>
      </w:r>
      <w:proofErr w:type="spellEnd"/>
      <w:r w:rsidR="00AA76A8" w:rsidRPr="006B5287">
        <w:rPr>
          <w:rFonts w:ascii="Times New Roman" w:hAnsi="Times New Roman" w:cs="Times New Roman"/>
        </w:rPr>
        <w:t xml:space="preserve"> pointed </w:t>
      </w:r>
      <w:r w:rsidR="00946419" w:rsidRPr="006B5287">
        <w:rPr>
          <w:rFonts w:ascii="Times New Roman" w:hAnsi="Times New Roman" w:cs="Times New Roman"/>
        </w:rPr>
        <w:t>to the fundamental tension between</w:t>
      </w:r>
      <w:r w:rsidR="00AA76A8" w:rsidRPr="006B5287">
        <w:rPr>
          <w:rFonts w:ascii="Times New Roman" w:hAnsi="Times New Roman" w:cs="Times New Roman"/>
        </w:rPr>
        <w:t xml:space="preserve"> the court</w:t>
      </w:r>
      <w:r w:rsidR="008A3FDE" w:rsidRPr="006B5287">
        <w:rPr>
          <w:rFonts w:ascii="Times New Roman" w:hAnsi="Times New Roman" w:cs="Times New Roman"/>
        </w:rPr>
        <w:t>’</w:t>
      </w:r>
      <w:r w:rsidR="00AA76A8" w:rsidRPr="006B5287">
        <w:rPr>
          <w:rFonts w:ascii="Times New Roman" w:hAnsi="Times New Roman" w:cs="Times New Roman"/>
        </w:rPr>
        <w:t>s conception of public participation and ideals of representative government:’</w:t>
      </w:r>
      <w:r w:rsidR="00CC592E" w:rsidRPr="006B5287">
        <w:rPr>
          <w:rFonts w:ascii="Times New Roman" w:hAnsi="Times New Roman" w:cs="Times New Roman"/>
        </w:rPr>
        <w:t xml:space="preserve"> T</w:t>
      </w:r>
      <w:r w:rsidR="008A3FDE" w:rsidRPr="006B5287">
        <w:rPr>
          <w:rFonts w:ascii="Times New Roman" w:hAnsi="Times New Roman" w:cs="Times New Roman"/>
        </w:rPr>
        <w:t>he failure to accord due weight</w:t>
      </w:r>
      <w:r w:rsidR="00AA76A8" w:rsidRPr="006B5287">
        <w:rPr>
          <w:rFonts w:ascii="Times New Roman" w:hAnsi="Times New Roman" w:cs="Times New Roman"/>
        </w:rPr>
        <w:t xml:space="preserve"> to the actions and decisions of the representatives of the pe</w:t>
      </w:r>
      <w:r w:rsidR="002E35A6" w:rsidRPr="006B5287">
        <w:rPr>
          <w:rFonts w:ascii="Times New Roman" w:hAnsi="Times New Roman" w:cs="Times New Roman"/>
        </w:rPr>
        <w:t>ople of South Africa w</w:t>
      </w:r>
      <w:r w:rsidR="008A3FDE" w:rsidRPr="006B5287">
        <w:rPr>
          <w:rFonts w:ascii="Times New Roman" w:hAnsi="Times New Roman" w:cs="Times New Roman"/>
        </w:rPr>
        <w:t>ould</w:t>
      </w:r>
      <w:r w:rsidR="00AA76A8" w:rsidRPr="006B5287">
        <w:rPr>
          <w:rFonts w:ascii="Times New Roman" w:hAnsi="Times New Roman" w:cs="Times New Roman"/>
        </w:rPr>
        <w:t xml:space="preserve"> de</w:t>
      </w:r>
      <w:r w:rsidR="008A3FDE" w:rsidRPr="006B5287">
        <w:rPr>
          <w:rFonts w:ascii="Times New Roman" w:hAnsi="Times New Roman" w:cs="Times New Roman"/>
        </w:rPr>
        <w:t>mean the very</w:t>
      </w:r>
      <w:r w:rsidR="00AA76A8" w:rsidRPr="006B5287">
        <w:rPr>
          <w:rFonts w:ascii="Times New Roman" w:hAnsi="Times New Roman" w:cs="Times New Roman"/>
        </w:rPr>
        <w:t xml:space="preserve"> struggle for democracy. In the circumstances, it would require the clearest language to</w:t>
      </w:r>
      <w:r w:rsidR="00CC592E" w:rsidRPr="006B5287">
        <w:rPr>
          <w:rFonts w:ascii="Times New Roman" w:hAnsi="Times New Roman" w:cs="Times New Roman"/>
        </w:rPr>
        <w:t xml:space="preserve"> justify the construction of the</w:t>
      </w:r>
      <w:r w:rsidR="008A3FDE" w:rsidRPr="006B5287">
        <w:rPr>
          <w:rFonts w:ascii="Times New Roman" w:hAnsi="Times New Roman" w:cs="Times New Roman"/>
        </w:rPr>
        <w:t xml:space="preserve"> ‘</w:t>
      </w:r>
      <w:r w:rsidR="00AA76A8" w:rsidRPr="006B5287">
        <w:rPr>
          <w:rFonts w:ascii="Times New Roman" w:hAnsi="Times New Roman" w:cs="Times New Roman"/>
        </w:rPr>
        <w:t>public involvement’</w:t>
      </w:r>
      <w:r w:rsidR="008A3FDE" w:rsidRPr="006B5287">
        <w:rPr>
          <w:rFonts w:ascii="Times New Roman" w:hAnsi="Times New Roman" w:cs="Times New Roman"/>
        </w:rPr>
        <w:t xml:space="preserve"> provision to mean that these </w:t>
      </w:r>
      <w:r w:rsidR="00AA76A8" w:rsidRPr="006B5287">
        <w:rPr>
          <w:rFonts w:ascii="Times New Roman" w:hAnsi="Times New Roman" w:cs="Times New Roman"/>
        </w:rPr>
        <w:t xml:space="preserve">elected representatives </w:t>
      </w:r>
      <w:r w:rsidR="00AA76A8" w:rsidRPr="006B5287">
        <w:rPr>
          <w:rFonts w:ascii="Times New Roman" w:hAnsi="Times New Roman" w:cs="Times New Roman"/>
        </w:rPr>
        <w:lastRenderedPageBreak/>
        <w:t>exercising the</w:t>
      </w:r>
      <w:r w:rsidR="008A3FDE" w:rsidRPr="006B5287">
        <w:rPr>
          <w:rFonts w:ascii="Times New Roman" w:hAnsi="Times New Roman" w:cs="Times New Roman"/>
        </w:rPr>
        <w:t xml:space="preserve"> power of the people consequent</w:t>
      </w:r>
      <w:r w:rsidR="00AA76A8" w:rsidRPr="006B5287">
        <w:rPr>
          <w:rFonts w:ascii="Times New Roman" w:hAnsi="Times New Roman" w:cs="Times New Roman"/>
        </w:rPr>
        <w:t xml:space="preserve"> of the</w:t>
      </w:r>
      <w:r w:rsidR="008A3FDE" w:rsidRPr="006B5287">
        <w:rPr>
          <w:rFonts w:ascii="Times New Roman" w:hAnsi="Times New Roman" w:cs="Times New Roman"/>
        </w:rPr>
        <w:t>ir</w:t>
      </w:r>
      <w:r w:rsidR="00AA76A8" w:rsidRPr="006B5287">
        <w:rPr>
          <w:rFonts w:ascii="Times New Roman" w:hAnsi="Times New Roman" w:cs="Times New Roman"/>
        </w:rPr>
        <w:t xml:space="preserve"> vote cannot pass a law unless the</w:t>
      </w:r>
      <w:r w:rsidR="004703A1" w:rsidRPr="006B5287">
        <w:rPr>
          <w:rFonts w:ascii="Times New Roman" w:hAnsi="Times New Roman" w:cs="Times New Roman"/>
        </w:rPr>
        <w:t>y have</w:t>
      </w:r>
      <w:r w:rsidR="00AA76A8" w:rsidRPr="006B5287">
        <w:rPr>
          <w:rFonts w:ascii="Times New Roman" w:hAnsi="Times New Roman" w:cs="Times New Roman"/>
        </w:rPr>
        <w:t xml:space="preserve"> publi</w:t>
      </w:r>
      <w:r w:rsidR="004703A1" w:rsidRPr="006B5287">
        <w:rPr>
          <w:rFonts w:ascii="Times New Roman" w:hAnsi="Times New Roman" w:cs="Times New Roman"/>
        </w:rPr>
        <w:t>c hearings or give the public an</w:t>
      </w:r>
      <w:r w:rsidR="00AA76A8" w:rsidRPr="006B5287">
        <w:rPr>
          <w:rFonts w:ascii="Times New Roman" w:hAnsi="Times New Roman" w:cs="Times New Roman"/>
        </w:rPr>
        <w:t xml:space="preserve"> opportunity to make written and oral submiss</w:t>
      </w:r>
      <w:r w:rsidR="004703A1" w:rsidRPr="006B5287">
        <w:rPr>
          <w:rFonts w:ascii="Times New Roman" w:hAnsi="Times New Roman" w:cs="Times New Roman"/>
        </w:rPr>
        <w:t>ions before the law can be validly</w:t>
      </w:r>
      <w:r w:rsidR="00AA76A8" w:rsidRPr="006B5287">
        <w:rPr>
          <w:rFonts w:ascii="Times New Roman" w:hAnsi="Times New Roman" w:cs="Times New Roman"/>
        </w:rPr>
        <w:t xml:space="preserve"> passed.’</w:t>
      </w:r>
      <w:r w:rsidR="00AA76A8" w:rsidRPr="006B5287">
        <w:rPr>
          <w:rStyle w:val="FootnoteReference"/>
          <w:rFonts w:ascii="Times New Roman" w:hAnsi="Times New Roman" w:cs="Times New Roman"/>
        </w:rPr>
        <w:footnoteReference w:id="140"/>
      </w:r>
    </w:p>
    <w:p w14:paraId="5984BC22" w14:textId="77777777" w:rsidR="00015E1C" w:rsidRPr="006B5287" w:rsidRDefault="00015E1C" w:rsidP="006B5287">
      <w:pPr>
        <w:pStyle w:val="FootnoteText"/>
        <w:spacing w:line="360" w:lineRule="auto"/>
        <w:ind w:left="720"/>
        <w:jc w:val="both"/>
        <w:rPr>
          <w:rFonts w:ascii="Times New Roman" w:hAnsi="Times New Roman" w:cs="Times New Roman"/>
        </w:rPr>
      </w:pPr>
    </w:p>
    <w:p w14:paraId="54323E6A" w14:textId="77777777" w:rsidR="008F0000" w:rsidRPr="006B5287" w:rsidRDefault="00D70B4A"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The three</w:t>
      </w:r>
      <w:r w:rsidR="00015E1C" w:rsidRPr="006B5287">
        <w:rPr>
          <w:rFonts w:ascii="Times New Roman" w:hAnsi="Times New Roman" w:cs="Times New Roman"/>
        </w:rPr>
        <w:t xml:space="preserve"> subsequent constitutional court cases</w:t>
      </w:r>
      <w:r w:rsidR="00FA5C45" w:rsidRPr="006B5287">
        <w:rPr>
          <w:rStyle w:val="FootnoteReference"/>
          <w:rFonts w:ascii="Times New Roman" w:hAnsi="Times New Roman" w:cs="Times New Roman"/>
        </w:rPr>
        <w:footnoteReference w:id="141"/>
      </w:r>
      <w:r w:rsidR="00015E1C" w:rsidRPr="006B5287">
        <w:rPr>
          <w:rFonts w:ascii="Times New Roman" w:hAnsi="Times New Roman" w:cs="Times New Roman"/>
        </w:rPr>
        <w:t xml:space="preserve"> which considered the ambit of the obligation to facilitate public involvement in the legislative process all concerned the sensitive question</w:t>
      </w:r>
      <w:r w:rsidR="00FA5C45" w:rsidRPr="006B5287">
        <w:rPr>
          <w:rFonts w:ascii="Times New Roman" w:hAnsi="Times New Roman" w:cs="Times New Roman"/>
        </w:rPr>
        <w:t>s</w:t>
      </w:r>
      <w:r w:rsidR="008F0000" w:rsidRPr="006B5287">
        <w:rPr>
          <w:rFonts w:ascii="Times New Roman" w:hAnsi="Times New Roman" w:cs="Times New Roman"/>
        </w:rPr>
        <w:t xml:space="preserve"> of the application of the norm when constitutional amendments involving a change in provincial boundaries are under consideration in the national legislative process</w:t>
      </w:r>
      <w:r w:rsidR="00FA5C45" w:rsidRPr="006B5287">
        <w:rPr>
          <w:rFonts w:ascii="Times New Roman" w:hAnsi="Times New Roman" w:cs="Times New Roman"/>
        </w:rPr>
        <w:t>.</w:t>
      </w:r>
      <w:r w:rsidR="00BE289A" w:rsidRPr="006B5287">
        <w:rPr>
          <w:rFonts w:ascii="Times New Roman" w:hAnsi="Times New Roman" w:cs="Times New Roman"/>
        </w:rPr>
        <w:t xml:space="preserve"> In these cases, the Constitutional Court</w:t>
      </w:r>
      <w:r w:rsidR="00CC592E" w:rsidRPr="006B5287">
        <w:rPr>
          <w:rFonts w:ascii="Times New Roman" w:hAnsi="Times New Roman" w:cs="Times New Roman"/>
        </w:rPr>
        <w:t xml:space="preserve"> </w:t>
      </w:r>
      <w:proofErr w:type="spellStart"/>
      <w:r w:rsidR="00CC592E" w:rsidRPr="006B5287">
        <w:rPr>
          <w:rFonts w:ascii="Times New Roman" w:hAnsi="Times New Roman" w:cs="Times New Roman"/>
        </w:rPr>
        <w:t>clarified</w:t>
      </w:r>
      <w:r w:rsidR="00A84321" w:rsidRPr="006B5287">
        <w:rPr>
          <w:rFonts w:ascii="Times New Roman" w:hAnsi="Times New Roman" w:cs="Times New Roman"/>
        </w:rPr>
        <w:t>two</w:t>
      </w:r>
      <w:proofErr w:type="spellEnd"/>
      <w:r w:rsidR="00A84321" w:rsidRPr="006B5287">
        <w:rPr>
          <w:rFonts w:ascii="Times New Roman" w:hAnsi="Times New Roman" w:cs="Times New Roman"/>
        </w:rPr>
        <w:t xml:space="preserve"> </w:t>
      </w:r>
      <w:r w:rsidR="00BE51F6" w:rsidRPr="006B5287">
        <w:rPr>
          <w:rFonts w:ascii="Times New Roman" w:hAnsi="Times New Roman" w:cs="Times New Roman"/>
        </w:rPr>
        <w:t>aspects of the application of the standard of reasonableness.</w:t>
      </w:r>
      <w:r w:rsidR="00702A72" w:rsidRPr="006B5287">
        <w:rPr>
          <w:rFonts w:ascii="Times New Roman" w:hAnsi="Times New Roman" w:cs="Times New Roman"/>
        </w:rPr>
        <w:t xml:space="preserve"> In doing so, the court curtailed the ambit of the obligation to facilitate public involvement enunciated in the </w:t>
      </w:r>
      <w:r w:rsidR="00702A72" w:rsidRPr="006B5287">
        <w:rPr>
          <w:rFonts w:ascii="Times New Roman" w:hAnsi="Times New Roman" w:cs="Times New Roman"/>
          <w:i/>
        </w:rPr>
        <w:t>Doctors for Life</w:t>
      </w:r>
      <w:r w:rsidR="00702A72" w:rsidRPr="006B5287">
        <w:rPr>
          <w:rFonts w:ascii="Times New Roman" w:hAnsi="Times New Roman" w:cs="Times New Roman"/>
        </w:rPr>
        <w:t xml:space="preserve"> case.</w:t>
      </w:r>
    </w:p>
    <w:p w14:paraId="26914F16" w14:textId="77777777" w:rsidR="001B3ADC" w:rsidRPr="006B5287" w:rsidRDefault="001B3ADC" w:rsidP="006B5287">
      <w:pPr>
        <w:pStyle w:val="FootnoteText"/>
        <w:spacing w:line="360" w:lineRule="auto"/>
        <w:ind w:left="720"/>
        <w:jc w:val="both"/>
        <w:rPr>
          <w:rFonts w:ascii="Times New Roman" w:hAnsi="Times New Roman" w:cs="Times New Roman"/>
        </w:rPr>
      </w:pPr>
    </w:p>
    <w:p w14:paraId="2F93CC05" w14:textId="77777777" w:rsidR="00380FD1" w:rsidRPr="006B5287" w:rsidRDefault="00BE51F6" w:rsidP="006B5287">
      <w:pPr>
        <w:pStyle w:val="FootnoteText"/>
        <w:spacing w:line="360" w:lineRule="auto"/>
        <w:jc w:val="both"/>
        <w:rPr>
          <w:rFonts w:ascii="Times New Roman" w:hAnsi="Times New Roman" w:cs="Times New Roman"/>
        </w:rPr>
      </w:pPr>
      <w:proofErr w:type="spellStart"/>
      <w:r w:rsidRPr="006B5287">
        <w:rPr>
          <w:rFonts w:ascii="Times New Roman" w:hAnsi="Times New Roman" w:cs="Times New Roman"/>
        </w:rPr>
        <w:t>Firstly,</w:t>
      </w:r>
      <w:r w:rsidR="001B3ADC" w:rsidRPr="006B5287">
        <w:rPr>
          <w:rFonts w:ascii="Times New Roman" w:hAnsi="Times New Roman" w:cs="Times New Roman"/>
        </w:rPr>
        <w:t>in</w:t>
      </w:r>
      <w:proofErr w:type="spellEnd"/>
      <w:r w:rsidR="001B3ADC" w:rsidRPr="006B5287">
        <w:rPr>
          <w:rFonts w:ascii="Times New Roman" w:hAnsi="Times New Roman" w:cs="Times New Roman"/>
        </w:rPr>
        <w:t xml:space="preserve"> </w:t>
      </w:r>
      <w:proofErr w:type="spellStart"/>
      <w:r w:rsidR="001B3ADC" w:rsidRPr="006B5287">
        <w:rPr>
          <w:rFonts w:ascii="Times New Roman" w:hAnsi="Times New Roman" w:cs="Times New Roman"/>
          <w:i/>
        </w:rPr>
        <w:t>Matatielle</w:t>
      </w:r>
      <w:proofErr w:type="spellEnd"/>
      <w:r w:rsidR="001B3ADC" w:rsidRPr="006B5287">
        <w:rPr>
          <w:rFonts w:ascii="Times New Roman" w:hAnsi="Times New Roman" w:cs="Times New Roman"/>
          <w:i/>
        </w:rPr>
        <w:t xml:space="preserve"> </w:t>
      </w:r>
      <w:r w:rsidR="001B3ADC" w:rsidRPr="006B5287">
        <w:rPr>
          <w:rFonts w:ascii="Times New Roman" w:hAnsi="Times New Roman" w:cs="Times New Roman"/>
        </w:rPr>
        <w:t>Chief Justice N</w:t>
      </w:r>
      <w:r w:rsidR="00702A72" w:rsidRPr="006B5287">
        <w:rPr>
          <w:rFonts w:ascii="Times New Roman" w:hAnsi="Times New Roman" w:cs="Times New Roman"/>
        </w:rPr>
        <w:t>g</w:t>
      </w:r>
      <w:r w:rsidR="001B3ADC" w:rsidRPr="006B5287">
        <w:rPr>
          <w:rFonts w:ascii="Times New Roman" w:hAnsi="Times New Roman" w:cs="Times New Roman"/>
        </w:rPr>
        <w:t>cobo, once again writing for the court, clarified that the standard is</w:t>
      </w:r>
      <w:r w:rsidR="00CC592E" w:rsidRPr="006B5287">
        <w:rPr>
          <w:rFonts w:ascii="Times New Roman" w:hAnsi="Times New Roman" w:cs="Times New Roman"/>
        </w:rPr>
        <w:t xml:space="preserve"> a</w:t>
      </w:r>
      <w:r w:rsidR="001B3ADC" w:rsidRPr="006B5287">
        <w:rPr>
          <w:rFonts w:ascii="Times New Roman" w:hAnsi="Times New Roman" w:cs="Times New Roman"/>
        </w:rPr>
        <w:t xml:space="preserve"> variable one dependent on the consideration of a number of factors, including the </w:t>
      </w:r>
      <w:r w:rsidR="001B3ADC" w:rsidRPr="006B5287">
        <w:rPr>
          <w:rFonts w:ascii="Times New Roman" w:hAnsi="Times New Roman" w:cs="Times New Roman"/>
          <w:i/>
        </w:rPr>
        <w:t>nature of the group</w:t>
      </w:r>
      <w:r w:rsidR="001B3ADC" w:rsidRPr="006B5287">
        <w:rPr>
          <w:rFonts w:ascii="Times New Roman" w:hAnsi="Times New Roman" w:cs="Times New Roman"/>
        </w:rPr>
        <w:t xml:space="preserve"> impacted upon:’… the nature and degree of participation that is reasonable in a given case would depend on a number of factors. These include the nature and importance of the legislation and the intensity of its impact on the public. The m</w:t>
      </w:r>
      <w:r w:rsidR="005D026A" w:rsidRPr="006B5287">
        <w:rPr>
          <w:rFonts w:ascii="Times New Roman" w:hAnsi="Times New Roman" w:cs="Times New Roman"/>
        </w:rPr>
        <w:t xml:space="preserve">ore </w:t>
      </w:r>
      <w:r w:rsidR="005D026A" w:rsidRPr="006B5287">
        <w:rPr>
          <w:rFonts w:ascii="Times New Roman" w:hAnsi="Times New Roman" w:cs="Times New Roman"/>
          <w:i/>
        </w:rPr>
        <w:t>discreet and</w:t>
      </w:r>
      <w:r w:rsidR="001B3ADC" w:rsidRPr="006B5287">
        <w:rPr>
          <w:rFonts w:ascii="Times New Roman" w:hAnsi="Times New Roman" w:cs="Times New Roman"/>
          <w:i/>
        </w:rPr>
        <w:t xml:space="preserve"> identifiable</w:t>
      </w:r>
      <w:r w:rsidR="001B3ADC" w:rsidRPr="006B5287">
        <w:rPr>
          <w:rFonts w:ascii="Times New Roman" w:hAnsi="Times New Roman" w:cs="Times New Roman"/>
        </w:rPr>
        <w:t xml:space="preserve"> the potentially affected section of the population, the more intense the possible effect on their interests, the more reasonable it would be to expect</w:t>
      </w:r>
      <w:r w:rsidR="00CC592E" w:rsidRPr="006B5287">
        <w:rPr>
          <w:rFonts w:ascii="Times New Roman" w:hAnsi="Times New Roman" w:cs="Times New Roman"/>
        </w:rPr>
        <w:t xml:space="preserve"> the legislature to be astute</w:t>
      </w:r>
      <w:r w:rsidR="001B3ADC" w:rsidRPr="006B5287">
        <w:rPr>
          <w:rFonts w:ascii="Times New Roman" w:hAnsi="Times New Roman" w:cs="Times New Roman"/>
        </w:rPr>
        <w:t xml:space="preserve"> to ensure that the potentially affected section of the population is given a reasonable opportunity to have a say.’</w:t>
      </w:r>
      <w:r w:rsidR="001B3ADC" w:rsidRPr="006B5287">
        <w:rPr>
          <w:rStyle w:val="FootnoteReference"/>
          <w:rFonts w:ascii="Times New Roman" w:hAnsi="Times New Roman" w:cs="Times New Roman"/>
        </w:rPr>
        <w:footnoteReference w:id="142"/>
      </w:r>
      <w:r w:rsidR="0069674E" w:rsidRPr="006B5287">
        <w:rPr>
          <w:rFonts w:ascii="Times New Roman" w:hAnsi="Times New Roman" w:cs="Times New Roman"/>
        </w:rPr>
        <w:t xml:space="preserve"> The second, is that it is not a requirement of the reasonableness enquiry that the opportunity to participate has an impact on the outcome legislative deliberations.</w:t>
      </w:r>
      <w:r w:rsidR="0069674E" w:rsidRPr="006B5287">
        <w:rPr>
          <w:rStyle w:val="FootnoteReference"/>
          <w:rFonts w:ascii="Times New Roman" w:hAnsi="Times New Roman" w:cs="Times New Roman"/>
        </w:rPr>
        <w:footnoteReference w:id="143"/>
      </w:r>
      <w:r w:rsidR="00716105" w:rsidRPr="006B5287">
        <w:rPr>
          <w:rFonts w:ascii="Times New Roman" w:hAnsi="Times New Roman" w:cs="Times New Roman"/>
        </w:rPr>
        <w:t xml:space="preserve">So the citizen right to </w:t>
      </w:r>
      <w:r w:rsidR="00CC592E" w:rsidRPr="006B5287">
        <w:rPr>
          <w:rFonts w:ascii="Times New Roman" w:hAnsi="Times New Roman" w:cs="Times New Roman"/>
        </w:rPr>
        <w:t>direct participation in the legislative process  is a process right.</w:t>
      </w:r>
      <w:r w:rsidR="008316CA" w:rsidRPr="006B5287">
        <w:rPr>
          <w:rFonts w:ascii="Times New Roman" w:hAnsi="Times New Roman" w:cs="Times New Roman"/>
        </w:rPr>
        <w:t xml:space="preserve"> This conclusion can only makes sense if the courts theory of </w:t>
      </w:r>
      <w:proofErr w:type="spellStart"/>
      <w:r w:rsidR="008316CA" w:rsidRPr="006B5287">
        <w:rPr>
          <w:rFonts w:ascii="Times New Roman" w:hAnsi="Times New Roman" w:cs="Times New Roman"/>
        </w:rPr>
        <w:t>democracyprioritizes</w:t>
      </w:r>
      <w:proofErr w:type="spellEnd"/>
      <w:r w:rsidR="008316CA" w:rsidRPr="006B5287">
        <w:rPr>
          <w:rFonts w:ascii="Times New Roman" w:hAnsi="Times New Roman" w:cs="Times New Roman"/>
        </w:rPr>
        <w:t xml:space="preserve"> representation through elections over direct participation by citizens.</w:t>
      </w:r>
    </w:p>
    <w:p w14:paraId="5406AB2A" w14:textId="77777777" w:rsidR="005E1C42" w:rsidRPr="006B5287" w:rsidRDefault="005E1C42" w:rsidP="006B5287">
      <w:pPr>
        <w:pStyle w:val="FootnoteText"/>
        <w:spacing w:line="360" w:lineRule="auto"/>
        <w:jc w:val="both"/>
        <w:rPr>
          <w:rFonts w:ascii="Times New Roman" w:hAnsi="Times New Roman" w:cs="Times New Roman"/>
        </w:rPr>
      </w:pPr>
    </w:p>
    <w:p w14:paraId="1EE151D0" w14:textId="73A9B523" w:rsidR="00B4041E" w:rsidRPr="006B5287" w:rsidRDefault="00633E12"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T</w:t>
      </w:r>
      <w:r w:rsidR="00CC592E" w:rsidRPr="006B5287">
        <w:rPr>
          <w:rFonts w:ascii="Times New Roman" w:hAnsi="Times New Roman" w:cs="Times New Roman"/>
        </w:rPr>
        <w:t xml:space="preserve">he </w:t>
      </w:r>
      <w:r w:rsidRPr="006B5287">
        <w:rPr>
          <w:rFonts w:ascii="Times New Roman" w:hAnsi="Times New Roman" w:cs="Times New Roman"/>
        </w:rPr>
        <w:t xml:space="preserve">first </w:t>
      </w:r>
      <w:r w:rsidR="00CC592E" w:rsidRPr="006B5287">
        <w:rPr>
          <w:rFonts w:ascii="Times New Roman" w:hAnsi="Times New Roman" w:cs="Times New Roman"/>
        </w:rPr>
        <w:t>requirement of an impact on a</w:t>
      </w:r>
      <w:ins w:id="29" w:author="Microsoft Office User" w:date="2017-04-19T10:06:00Z">
        <w:r w:rsidR="008625BA">
          <w:rPr>
            <w:rFonts w:ascii="Times New Roman" w:hAnsi="Times New Roman" w:cs="Times New Roman"/>
          </w:rPr>
          <w:t xml:space="preserve"> </w:t>
        </w:r>
      </w:ins>
      <w:r w:rsidRPr="006B5287">
        <w:rPr>
          <w:rFonts w:ascii="Times New Roman" w:hAnsi="Times New Roman" w:cs="Times New Roman"/>
          <w:i/>
        </w:rPr>
        <w:t>discrete group</w:t>
      </w:r>
      <w:r w:rsidRPr="006B5287">
        <w:rPr>
          <w:rFonts w:ascii="Times New Roman" w:hAnsi="Times New Roman" w:cs="Times New Roman"/>
        </w:rPr>
        <w:t xml:space="preserve">   has an unmistakable echo of Ely with this important difference:</w:t>
      </w:r>
      <w:r w:rsidR="00D60C7C" w:rsidRPr="006B5287">
        <w:rPr>
          <w:rFonts w:ascii="Times New Roman" w:hAnsi="Times New Roman" w:cs="Times New Roman"/>
        </w:rPr>
        <w:t xml:space="preserve"> whereas Ely’s process theory was aimed at explaining why</w:t>
      </w:r>
      <w:r w:rsidR="00E25CE3" w:rsidRPr="006B5287">
        <w:rPr>
          <w:rFonts w:ascii="Times New Roman" w:hAnsi="Times New Roman" w:cs="Times New Roman"/>
        </w:rPr>
        <w:t xml:space="preserve"> judicial protection of rights was justified in an otherwise majoritarian democracy, the South African </w:t>
      </w:r>
      <w:r w:rsidR="00E25CE3" w:rsidRPr="006B5287">
        <w:rPr>
          <w:rFonts w:ascii="Times New Roman" w:hAnsi="Times New Roman" w:cs="Times New Roman"/>
        </w:rPr>
        <w:lastRenderedPageBreak/>
        <w:t>Constitutional Court uses the concept</w:t>
      </w:r>
      <w:r w:rsidR="001F73A5" w:rsidRPr="006B5287">
        <w:rPr>
          <w:rFonts w:ascii="Times New Roman" w:hAnsi="Times New Roman" w:cs="Times New Roman"/>
        </w:rPr>
        <w:t xml:space="preserve"> to identify the groups entitled to </w:t>
      </w:r>
      <w:r w:rsidR="001F73A5" w:rsidRPr="006B5287">
        <w:rPr>
          <w:rFonts w:ascii="Times New Roman" w:hAnsi="Times New Roman" w:cs="Times New Roman"/>
          <w:i/>
        </w:rPr>
        <w:t>direct participation</w:t>
      </w:r>
      <w:r w:rsidR="001F73A5" w:rsidRPr="006B5287">
        <w:rPr>
          <w:rFonts w:ascii="Times New Roman" w:hAnsi="Times New Roman" w:cs="Times New Roman"/>
        </w:rPr>
        <w:t xml:space="preserve"> in the legislative process.</w:t>
      </w:r>
      <w:r w:rsidR="00CC42A5" w:rsidRPr="006B5287">
        <w:rPr>
          <w:rFonts w:ascii="Times New Roman" w:hAnsi="Times New Roman" w:cs="Times New Roman"/>
        </w:rPr>
        <w:t xml:space="preserve">  However</w:t>
      </w:r>
      <w:r w:rsidR="001C2881" w:rsidRPr="006B5287">
        <w:rPr>
          <w:rFonts w:ascii="Times New Roman" w:hAnsi="Times New Roman" w:cs="Times New Roman"/>
        </w:rPr>
        <w:t>,</w:t>
      </w:r>
      <w:r w:rsidR="00CC42A5" w:rsidRPr="006B5287">
        <w:rPr>
          <w:rFonts w:ascii="Times New Roman" w:hAnsi="Times New Roman" w:cs="Times New Roman"/>
        </w:rPr>
        <w:t xml:space="preserve"> t</w:t>
      </w:r>
      <w:r w:rsidR="001F1E82" w:rsidRPr="006B5287">
        <w:rPr>
          <w:rFonts w:ascii="Times New Roman" w:hAnsi="Times New Roman" w:cs="Times New Roman"/>
        </w:rPr>
        <w:t xml:space="preserve">he concept of </w:t>
      </w:r>
      <w:r w:rsidR="00CC42A5" w:rsidRPr="006B5287">
        <w:rPr>
          <w:rFonts w:ascii="Times New Roman" w:hAnsi="Times New Roman" w:cs="Times New Roman"/>
        </w:rPr>
        <w:t>discreteness raises many</w:t>
      </w:r>
      <w:r w:rsidR="001F1E82" w:rsidRPr="006B5287">
        <w:rPr>
          <w:rFonts w:ascii="Times New Roman" w:hAnsi="Times New Roman" w:cs="Times New Roman"/>
        </w:rPr>
        <w:t xml:space="preserve"> of the same difficulties </w:t>
      </w:r>
      <w:r w:rsidR="00CC42A5" w:rsidRPr="006B5287">
        <w:rPr>
          <w:rFonts w:ascii="Times New Roman" w:hAnsi="Times New Roman" w:cs="Times New Roman"/>
        </w:rPr>
        <w:t>that have been</w:t>
      </w:r>
      <w:r w:rsidR="001F1E82" w:rsidRPr="006B5287">
        <w:rPr>
          <w:rFonts w:ascii="Times New Roman" w:hAnsi="Times New Roman" w:cs="Times New Roman"/>
        </w:rPr>
        <w:t xml:space="preserve"> identified </w:t>
      </w:r>
      <w:r w:rsidR="00CC42A5" w:rsidRPr="006B5287">
        <w:rPr>
          <w:rFonts w:ascii="Times New Roman" w:hAnsi="Times New Roman" w:cs="Times New Roman"/>
        </w:rPr>
        <w:t>with Ely’s theory</w:t>
      </w:r>
      <w:r w:rsidR="001F1E82" w:rsidRPr="006B5287">
        <w:rPr>
          <w:rFonts w:ascii="Times New Roman" w:hAnsi="Times New Roman" w:cs="Times New Roman"/>
        </w:rPr>
        <w:t>.</w:t>
      </w:r>
      <w:r w:rsidR="00CC42A5" w:rsidRPr="006B5287">
        <w:rPr>
          <w:rStyle w:val="FootnoteReference"/>
          <w:rFonts w:ascii="Times New Roman" w:hAnsi="Times New Roman" w:cs="Times New Roman"/>
        </w:rPr>
        <w:footnoteReference w:id="144"/>
      </w:r>
      <w:r w:rsidR="001F1E82" w:rsidRPr="006B5287">
        <w:rPr>
          <w:rFonts w:ascii="Times New Roman" w:hAnsi="Times New Roman" w:cs="Times New Roman"/>
        </w:rPr>
        <w:t xml:space="preserve"> Which groups are discreet? In the Constitutional Court’s reasoning, there are two potentially conflicting themes. The first suggests that the court is concerned with compensating disadvantaged groups who also lack the resources for political participation in an unequal society</w:t>
      </w:r>
      <w:r w:rsidR="00702A72" w:rsidRPr="006B5287">
        <w:rPr>
          <w:rFonts w:ascii="Times New Roman" w:hAnsi="Times New Roman" w:cs="Times New Roman"/>
        </w:rPr>
        <w:t>:’ The Constitutional Assembly</w:t>
      </w:r>
      <w:ins w:id="30" w:author="Microsoft Office User" w:date="2017-04-19T10:14:00Z">
        <w:r w:rsidR="00D329C4">
          <w:rPr>
            <w:rFonts w:ascii="Times New Roman" w:hAnsi="Times New Roman" w:cs="Times New Roman"/>
          </w:rPr>
          <w:t xml:space="preserve"> </w:t>
        </w:r>
      </w:ins>
      <w:r w:rsidR="00702A72" w:rsidRPr="006B5287">
        <w:rPr>
          <w:rFonts w:ascii="Times New Roman" w:hAnsi="Times New Roman" w:cs="Times New Roman"/>
        </w:rPr>
        <w:t xml:space="preserve">was acutely aware that our legacy of racial discrimination… could undermine the national effort to reconstruct “a Democratic an open society in which government is based on the will of the people.” A majority of the people had, for many years, being denied the right to influence those ruled them…. The result was </w:t>
      </w:r>
      <w:r w:rsidR="00115855" w:rsidRPr="00115855">
        <w:rPr>
          <w:rFonts w:ascii="Times New Roman" w:hAnsi="Times New Roman" w:cs="Times New Roman"/>
        </w:rPr>
        <w:t>gross</w:t>
      </w:r>
      <w:r w:rsidR="00BF3009">
        <w:rPr>
          <w:rFonts w:ascii="Times New Roman" w:hAnsi="Times New Roman" w:cs="Times New Roman"/>
        </w:rPr>
        <w:t xml:space="preserve"> </w:t>
      </w:r>
      <w:r w:rsidR="00702A72" w:rsidRPr="006B5287">
        <w:rPr>
          <w:rFonts w:ascii="Times New Roman" w:hAnsi="Times New Roman" w:cs="Times New Roman"/>
        </w:rPr>
        <w:t>inequality in education, Financial resources, access to knowledge</w:t>
      </w:r>
      <w:r w:rsidR="00B4041E" w:rsidRPr="006B5287">
        <w:rPr>
          <w:rFonts w:ascii="Times New Roman" w:hAnsi="Times New Roman" w:cs="Times New Roman"/>
        </w:rPr>
        <w:t xml:space="preserve"> in other areas that are crucial for effective participation in the lawmaking process.’</w:t>
      </w:r>
      <w:r w:rsidR="001F1E82" w:rsidRPr="006B5287">
        <w:rPr>
          <w:rStyle w:val="FootnoteReference"/>
          <w:rFonts w:ascii="Times New Roman" w:hAnsi="Times New Roman" w:cs="Times New Roman"/>
        </w:rPr>
        <w:footnoteReference w:id="145"/>
      </w:r>
      <w:r w:rsidR="004D4CF3" w:rsidRPr="006B5287">
        <w:rPr>
          <w:rFonts w:ascii="Times New Roman" w:hAnsi="Times New Roman" w:cs="Times New Roman"/>
        </w:rPr>
        <w:t xml:space="preserve"> A  second theme- I will call it a nation building theme- most clearly associated with Justice Sachs, is concerned with  limiting the influence of  </w:t>
      </w:r>
      <w:r w:rsidR="004D4CF3" w:rsidRPr="00115855">
        <w:rPr>
          <w:rFonts w:ascii="Times New Roman" w:hAnsi="Times New Roman" w:cs="Times New Roman"/>
        </w:rPr>
        <w:t>numerically dominant majorities</w:t>
      </w:r>
      <w:r w:rsidR="00BF12F1">
        <w:rPr>
          <w:rStyle w:val="FootnoteReference"/>
          <w:rFonts w:ascii="Times New Roman" w:hAnsi="Times New Roman" w:cs="Times New Roman"/>
        </w:rPr>
        <w:footnoteReference w:id="146"/>
      </w:r>
      <w:r w:rsidR="004D4CF3" w:rsidRPr="006B5287">
        <w:rPr>
          <w:rFonts w:ascii="Times New Roman" w:hAnsi="Times New Roman" w:cs="Times New Roman"/>
        </w:rPr>
        <w:t xml:space="preserve"> in the legislative process and facilitating the participation of political mi</w:t>
      </w:r>
      <w:r w:rsidR="00B4041E" w:rsidRPr="006B5287">
        <w:rPr>
          <w:rFonts w:ascii="Times New Roman" w:hAnsi="Times New Roman" w:cs="Times New Roman"/>
        </w:rPr>
        <w:t xml:space="preserve">norities: </w:t>
      </w:r>
      <w:r w:rsidR="00D61C79">
        <w:rPr>
          <w:rFonts w:ascii="Times New Roman" w:hAnsi="Times New Roman" w:cs="Times New Roman"/>
        </w:rPr>
        <w:t>‘T</w:t>
      </w:r>
      <w:r w:rsidR="00B4041E" w:rsidRPr="006B5287">
        <w:rPr>
          <w:rFonts w:ascii="Times New Roman" w:hAnsi="Times New Roman" w:cs="Times New Roman"/>
        </w:rPr>
        <w:t>he need to prioritiz</w:t>
      </w:r>
      <w:r w:rsidR="004D4CF3" w:rsidRPr="006B5287">
        <w:rPr>
          <w:rFonts w:ascii="Times New Roman" w:hAnsi="Times New Roman" w:cs="Times New Roman"/>
        </w:rPr>
        <w:t>e mainstream concerns in a country that still cries out for major transformation, in no way implies that only the most numerous and politically influential voices in our d</w:t>
      </w:r>
      <w:r w:rsidR="00B4041E" w:rsidRPr="006B5287">
        <w:rPr>
          <w:rFonts w:ascii="Times New Roman" w:hAnsi="Times New Roman" w:cs="Times New Roman"/>
        </w:rPr>
        <w:t xml:space="preserve">iverse society are entitled to </w:t>
      </w:r>
      <w:r w:rsidR="004D4CF3" w:rsidRPr="006B5287">
        <w:rPr>
          <w:rFonts w:ascii="Times New Roman" w:hAnsi="Times New Roman" w:cs="Times New Roman"/>
        </w:rPr>
        <w:t>a hearing</w:t>
      </w:r>
      <w:r w:rsidR="004D4CF3" w:rsidRPr="006B5287">
        <w:rPr>
          <w:rStyle w:val="FootnoteReference"/>
          <w:rFonts w:ascii="Times New Roman" w:hAnsi="Times New Roman" w:cs="Times New Roman"/>
        </w:rPr>
        <w:footnoteReference w:id="147"/>
      </w:r>
      <w:r w:rsidR="004D4CF3" w:rsidRPr="006B5287">
        <w:rPr>
          <w:rFonts w:ascii="Times New Roman" w:hAnsi="Times New Roman" w:cs="Times New Roman"/>
        </w:rPr>
        <w:t>…. Public involvement may be of special importance for those whose strongly held views have to cede to the majority opinion in the legislature.’</w:t>
      </w:r>
      <w:r w:rsidR="004D4CF3" w:rsidRPr="006B5287">
        <w:rPr>
          <w:rStyle w:val="FootnoteReference"/>
          <w:rFonts w:ascii="Times New Roman" w:hAnsi="Times New Roman" w:cs="Times New Roman"/>
        </w:rPr>
        <w:footnoteReference w:id="148"/>
      </w:r>
      <w:r w:rsidR="004D4CF3" w:rsidRPr="006B5287">
        <w:rPr>
          <w:rFonts w:ascii="Times New Roman" w:hAnsi="Times New Roman" w:cs="Times New Roman"/>
        </w:rPr>
        <w:t xml:space="preserve">  This second theme potentially contradicts the first which is concerned with the problem of weak majorities, a</w:t>
      </w:r>
      <w:r w:rsidR="00D677E0" w:rsidRPr="006B5287">
        <w:rPr>
          <w:rFonts w:ascii="Times New Roman" w:hAnsi="Times New Roman" w:cs="Times New Roman"/>
        </w:rPr>
        <w:t>nd</w:t>
      </w:r>
      <w:r w:rsidR="004D4CF3" w:rsidRPr="006B5287">
        <w:rPr>
          <w:rFonts w:ascii="Times New Roman" w:hAnsi="Times New Roman" w:cs="Times New Roman"/>
        </w:rPr>
        <w:t xml:space="preserve"> leaves out of the assessment the problem of powerful minorities</w:t>
      </w:r>
      <w:r w:rsidR="00B4041E" w:rsidRPr="006B5287">
        <w:rPr>
          <w:rFonts w:ascii="Times New Roman" w:hAnsi="Times New Roman" w:cs="Times New Roman"/>
        </w:rPr>
        <w:t>.</w:t>
      </w:r>
      <w:r w:rsidR="00D677E0" w:rsidRPr="006B5287">
        <w:rPr>
          <w:rStyle w:val="FootnoteReference"/>
          <w:rFonts w:ascii="Times New Roman" w:hAnsi="Times New Roman" w:cs="Times New Roman"/>
        </w:rPr>
        <w:footnoteReference w:id="149"/>
      </w:r>
    </w:p>
    <w:p w14:paraId="450C4D16" w14:textId="77777777" w:rsidR="005E1C42" w:rsidRPr="006B5287" w:rsidRDefault="005E1C42" w:rsidP="006B5287">
      <w:pPr>
        <w:pStyle w:val="FootnoteText"/>
        <w:spacing w:line="360" w:lineRule="auto"/>
        <w:jc w:val="both"/>
        <w:rPr>
          <w:rFonts w:ascii="Times New Roman" w:hAnsi="Times New Roman" w:cs="Times New Roman"/>
        </w:rPr>
      </w:pPr>
    </w:p>
    <w:p w14:paraId="03F62B80" w14:textId="4CEA406C" w:rsidR="00BE51F6" w:rsidRDefault="003E5FA1" w:rsidP="006B5287">
      <w:pPr>
        <w:pStyle w:val="FootnoteText"/>
        <w:spacing w:line="360" w:lineRule="auto"/>
        <w:jc w:val="both"/>
        <w:rPr>
          <w:ins w:id="31" w:author="Microsoft Office User" w:date="2018-06-30T15:49:00Z"/>
          <w:rFonts w:ascii="Times New Roman" w:hAnsi="Times New Roman" w:cs="Times New Roman"/>
        </w:rPr>
      </w:pPr>
      <w:r w:rsidRPr="006B5287">
        <w:rPr>
          <w:rFonts w:ascii="Times New Roman" w:hAnsi="Times New Roman" w:cs="Times New Roman"/>
        </w:rPr>
        <w:t>It also has to be asked</w:t>
      </w:r>
      <w:r w:rsidR="00BF3009">
        <w:rPr>
          <w:rFonts w:ascii="Times New Roman" w:hAnsi="Times New Roman" w:cs="Times New Roman"/>
        </w:rPr>
        <w:t xml:space="preserve"> </w:t>
      </w:r>
      <w:r w:rsidRPr="006B5287">
        <w:rPr>
          <w:rFonts w:ascii="Times New Roman" w:hAnsi="Times New Roman" w:cs="Times New Roman"/>
        </w:rPr>
        <w:t>whether the right to participate is limited to</w:t>
      </w:r>
      <w:r w:rsidR="00384711" w:rsidRPr="006B5287">
        <w:rPr>
          <w:rFonts w:ascii="Times New Roman" w:hAnsi="Times New Roman" w:cs="Times New Roman"/>
        </w:rPr>
        <w:t xml:space="preserve"> groups that </w:t>
      </w:r>
      <w:r w:rsidR="00D677E0" w:rsidRPr="006B5287">
        <w:rPr>
          <w:rFonts w:ascii="Times New Roman" w:hAnsi="Times New Roman" w:cs="Times New Roman"/>
        </w:rPr>
        <w:t xml:space="preserve">are </w:t>
      </w:r>
      <w:r w:rsidR="00384711" w:rsidRPr="006B5287">
        <w:rPr>
          <w:rFonts w:ascii="Times New Roman" w:hAnsi="Times New Roman" w:cs="Times New Roman"/>
        </w:rPr>
        <w:t xml:space="preserve">discreet, in the sense of concentrated or identifiable. What about groups that are dispersed or experience </w:t>
      </w:r>
      <w:r w:rsidR="00384711" w:rsidRPr="006B5287">
        <w:rPr>
          <w:rFonts w:ascii="Times New Roman" w:hAnsi="Times New Roman" w:cs="Times New Roman"/>
        </w:rPr>
        <w:lastRenderedPageBreak/>
        <w:t>acute collective action problems,</w:t>
      </w:r>
      <w:r w:rsidR="00442F58" w:rsidRPr="006B5287">
        <w:rPr>
          <w:rStyle w:val="FootnoteReference"/>
          <w:rFonts w:ascii="Times New Roman" w:hAnsi="Times New Roman" w:cs="Times New Roman"/>
        </w:rPr>
        <w:footnoteReference w:id="150"/>
      </w:r>
      <w:r w:rsidR="00E17849" w:rsidRPr="006B5287">
        <w:rPr>
          <w:rFonts w:ascii="Times New Roman" w:hAnsi="Times New Roman" w:cs="Times New Roman"/>
        </w:rPr>
        <w:t xml:space="preserve"> like consumers, and so I have difficulties organizing themselves but whose interests may nevertheless be significantly impacted.</w:t>
      </w:r>
      <w:r w:rsidR="00384711" w:rsidRPr="006B5287">
        <w:rPr>
          <w:rFonts w:ascii="Times New Roman" w:hAnsi="Times New Roman" w:cs="Times New Roman"/>
        </w:rPr>
        <w:t xml:space="preserve">  These questions are important si</w:t>
      </w:r>
      <w:r w:rsidR="00FA711B" w:rsidRPr="006B5287">
        <w:rPr>
          <w:rFonts w:ascii="Times New Roman" w:hAnsi="Times New Roman" w:cs="Times New Roman"/>
        </w:rPr>
        <w:t xml:space="preserve">nce it should be </w:t>
      </w:r>
      <w:r w:rsidR="00384711" w:rsidRPr="006B5287">
        <w:rPr>
          <w:rFonts w:ascii="Times New Roman" w:hAnsi="Times New Roman" w:cs="Times New Roman"/>
        </w:rPr>
        <w:t>recalled that the court</w:t>
      </w:r>
      <w:r w:rsidR="00D677E0" w:rsidRPr="006B5287">
        <w:rPr>
          <w:rFonts w:ascii="Times New Roman" w:hAnsi="Times New Roman" w:cs="Times New Roman"/>
        </w:rPr>
        <w:t xml:space="preserve"> c</w:t>
      </w:r>
      <w:r w:rsidR="00384711" w:rsidRPr="006B5287">
        <w:rPr>
          <w:rFonts w:ascii="Times New Roman" w:hAnsi="Times New Roman" w:cs="Times New Roman"/>
        </w:rPr>
        <w:t>onstitutionalized an obligation to facilitate ‘public</w:t>
      </w:r>
      <w:r w:rsidR="00BF3009">
        <w:rPr>
          <w:rFonts w:ascii="Times New Roman" w:hAnsi="Times New Roman" w:cs="Times New Roman"/>
        </w:rPr>
        <w:t xml:space="preserve"> </w:t>
      </w:r>
      <w:r w:rsidR="00384711" w:rsidRPr="006B5287">
        <w:rPr>
          <w:rFonts w:ascii="Times New Roman" w:hAnsi="Times New Roman" w:cs="Times New Roman"/>
        </w:rPr>
        <w:t>involvement’ and failure to comply</w:t>
      </w:r>
      <w:r w:rsidR="00D677E0" w:rsidRPr="006B5287">
        <w:rPr>
          <w:rFonts w:ascii="Times New Roman" w:hAnsi="Times New Roman" w:cs="Times New Roman"/>
        </w:rPr>
        <w:t xml:space="preserve"> by the legislature can</w:t>
      </w:r>
      <w:r w:rsidR="00684249" w:rsidRPr="006B5287">
        <w:rPr>
          <w:rFonts w:ascii="Times New Roman" w:hAnsi="Times New Roman" w:cs="Times New Roman"/>
        </w:rPr>
        <w:t xml:space="preserve"> have the serious consequence</w:t>
      </w:r>
      <w:r w:rsidR="00D677E0" w:rsidRPr="006B5287">
        <w:rPr>
          <w:rFonts w:ascii="Times New Roman" w:hAnsi="Times New Roman" w:cs="Times New Roman"/>
        </w:rPr>
        <w:t xml:space="preserve"> of invalidation of otherwise constitutionally valid legislation.</w:t>
      </w:r>
    </w:p>
    <w:p w14:paraId="0DBF8BA6" w14:textId="08A09C97" w:rsidR="006F2DBA" w:rsidRDefault="006F2DBA" w:rsidP="006B5287">
      <w:pPr>
        <w:pStyle w:val="FootnoteText"/>
        <w:spacing w:line="360" w:lineRule="auto"/>
        <w:jc w:val="both"/>
        <w:rPr>
          <w:ins w:id="32" w:author="Microsoft Office User" w:date="2018-06-30T15:49:00Z"/>
          <w:rFonts w:ascii="Times New Roman" w:hAnsi="Times New Roman" w:cs="Times New Roman"/>
        </w:rPr>
      </w:pPr>
    </w:p>
    <w:p w14:paraId="14A3F10C" w14:textId="574AA9A0" w:rsidR="006F2DBA" w:rsidRDefault="00F70C43" w:rsidP="006B5287">
      <w:pPr>
        <w:pStyle w:val="FootnoteText"/>
        <w:spacing w:line="360" w:lineRule="auto"/>
        <w:jc w:val="both"/>
        <w:rPr>
          <w:ins w:id="33" w:author="Microsoft Office User" w:date="2018-06-30T15:49:00Z"/>
          <w:rFonts w:ascii="Times New Roman" w:hAnsi="Times New Roman" w:cs="Times New Roman"/>
        </w:rPr>
      </w:pPr>
      <w:r>
        <w:rPr>
          <w:rFonts w:ascii="Times New Roman" w:hAnsi="Times New Roman" w:cs="Times New Roman"/>
        </w:rPr>
        <w:t>B. The Constitutional Court’s Realist jurisprudence</w:t>
      </w:r>
      <w:ins w:id="34" w:author="Microsoft Office User" w:date="2018-06-30T15:49:00Z">
        <w:r w:rsidR="006F2DBA">
          <w:rPr>
            <w:rFonts w:ascii="Times New Roman" w:hAnsi="Times New Roman" w:cs="Times New Roman"/>
          </w:rPr>
          <w:t>:</w:t>
        </w:r>
      </w:ins>
      <w:r w:rsidR="00884620">
        <w:rPr>
          <w:rFonts w:ascii="Times New Roman" w:hAnsi="Times New Roman" w:cs="Times New Roman"/>
        </w:rPr>
        <w:t xml:space="preserve"> </w:t>
      </w:r>
      <w:proofErr w:type="spellStart"/>
      <w:r w:rsidR="00884620">
        <w:rPr>
          <w:rFonts w:ascii="Times New Roman" w:hAnsi="Times New Roman" w:cs="Times New Roman"/>
        </w:rPr>
        <w:t>Towords</w:t>
      </w:r>
      <w:proofErr w:type="spellEnd"/>
      <w:r w:rsidR="00884620">
        <w:rPr>
          <w:rFonts w:ascii="Times New Roman" w:hAnsi="Times New Roman" w:cs="Times New Roman"/>
        </w:rPr>
        <w:t xml:space="preserve"> an </w:t>
      </w:r>
      <w:proofErr w:type="spellStart"/>
      <w:ins w:id="35" w:author="Microsoft Office User" w:date="2018-06-30T15:49:00Z">
        <w:r w:rsidR="006F2DBA">
          <w:rPr>
            <w:rFonts w:ascii="Times New Roman" w:hAnsi="Times New Roman" w:cs="Times New Roman"/>
          </w:rPr>
          <w:t>Anti corruption</w:t>
        </w:r>
        <w:proofErr w:type="spellEnd"/>
        <w:r w:rsidR="006F2DBA">
          <w:rPr>
            <w:rFonts w:ascii="Times New Roman" w:hAnsi="Times New Roman" w:cs="Times New Roman"/>
          </w:rPr>
          <w:t xml:space="preserve"> Principle</w:t>
        </w:r>
      </w:ins>
    </w:p>
    <w:p w14:paraId="085D2165" w14:textId="77777777" w:rsidR="006F2DBA" w:rsidRPr="006B5287" w:rsidRDefault="006F2DBA" w:rsidP="006B5287">
      <w:pPr>
        <w:pStyle w:val="FootnoteText"/>
        <w:spacing w:line="360" w:lineRule="auto"/>
        <w:jc w:val="both"/>
        <w:rPr>
          <w:rFonts w:ascii="Times New Roman" w:hAnsi="Times New Roman" w:cs="Times New Roman"/>
        </w:rPr>
      </w:pPr>
    </w:p>
    <w:p w14:paraId="15EF6D33" w14:textId="77777777" w:rsidR="00C40E0B" w:rsidRPr="006B5287" w:rsidDel="0087608B" w:rsidRDefault="00C40E0B" w:rsidP="006B5287">
      <w:pPr>
        <w:pStyle w:val="FootnoteText"/>
        <w:spacing w:line="360" w:lineRule="auto"/>
        <w:ind w:left="720"/>
        <w:jc w:val="both"/>
        <w:rPr>
          <w:del w:id="36" w:author="Microsoft Office User" w:date="2018-07-25T16:05:00Z"/>
          <w:rFonts w:ascii="Times New Roman" w:hAnsi="Times New Roman" w:cs="Times New Roman"/>
        </w:rPr>
      </w:pPr>
    </w:p>
    <w:p w14:paraId="1D3CEAA3" w14:textId="4777F7DD" w:rsidR="00C40E0B" w:rsidRPr="006B5287" w:rsidDel="0087608B" w:rsidRDefault="00F70C43" w:rsidP="00F70C43">
      <w:pPr>
        <w:pStyle w:val="FootnoteText"/>
        <w:spacing w:line="360" w:lineRule="auto"/>
        <w:jc w:val="both"/>
        <w:rPr>
          <w:del w:id="37" w:author="Microsoft Office User" w:date="2018-07-25T16:06:00Z"/>
          <w:rFonts w:ascii="Times New Roman" w:hAnsi="Times New Roman" w:cs="Times New Roman"/>
          <w:u w:val="single"/>
        </w:rPr>
      </w:pPr>
      <w:del w:id="38" w:author="Microsoft Office User" w:date="2018-07-25T16:05:00Z">
        <w:r w:rsidDel="0087608B">
          <w:rPr>
            <w:rFonts w:ascii="Times New Roman" w:hAnsi="Times New Roman" w:cs="Times New Roman"/>
            <w:u w:val="single"/>
          </w:rPr>
          <w:delText>VI.</w:delText>
        </w:r>
        <w:r w:rsidR="00C40E0B" w:rsidRPr="006B5287" w:rsidDel="0087608B">
          <w:rPr>
            <w:rFonts w:ascii="Times New Roman" w:hAnsi="Times New Roman" w:cs="Times New Roman"/>
            <w:u w:val="single"/>
          </w:rPr>
          <w:delText>Conclusion</w:delText>
        </w:r>
        <w:r w:rsidR="00EC0417" w:rsidRPr="006B5287" w:rsidDel="0087608B">
          <w:rPr>
            <w:rFonts w:ascii="Times New Roman" w:hAnsi="Times New Roman" w:cs="Times New Roman"/>
            <w:u w:val="single"/>
          </w:rPr>
          <w:delText xml:space="preserve">: </w:delText>
        </w:r>
        <w:r w:rsidR="00473E3C" w:rsidRPr="006B5287" w:rsidDel="0087608B">
          <w:rPr>
            <w:rFonts w:ascii="Times New Roman" w:hAnsi="Times New Roman" w:cs="Times New Roman"/>
            <w:u w:val="single"/>
          </w:rPr>
          <w:delText xml:space="preserve"> legis</w:delText>
        </w:r>
        <w:r w:rsidR="00993BAC" w:rsidRPr="006B5287" w:rsidDel="0087608B">
          <w:rPr>
            <w:rFonts w:ascii="Times New Roman" w:hAnsi="Times New Roman" w:cs="Times New Roman"/>
            <w:u w:val="single"/>
          </w:rPr>
          <w:delText>latures and Courts</w:delText>
        </w:r>
      </w:del>
    </w:p>
    <w:p w14:paraId="45023007" w14:textId="7F260F59" w:rsidR="00A90EB0" w:rsidRPr="006B5287" w:rsidRDefault="0087608B">
      <w:pPr>
        <w:pStyle w:val="FootnoteText"/>
        <w:spacing w:line="360" w:lineRule="auto"/>
        <w:jc w:val="both"/>
        <w:rPr>
          <w:rFonts w:ascii="Times New Roman" w:hAnsi="Times New Roman" w:cs="Times New Roman"/>
          <w:u w:val="single"/>
        </w:rPr>
        <w:pPrChange w:id="39" w:author="Microsoft Office User" w:date="2018-07-25T16:06:00Z">
          <w:pPr>
            <w:pStyle w:val="FootnoteText"/>
            <w:spacing w:line="360" w:lineRule="auto"/>
            <w:ind w:left="720"/>
            <w:jc w:val="both"/>
          </w:pPr>
        </w:pPrChange>
      </w:pPr>
      <w:ins w:id="40" w:author="Microsoft Office User" w:date="2018-07-25T16:06:00Z">
        <w:r>
          <w:rPr>
            <w:rFonts w:ascii="Times New Roman" w:hAnsi="Times New Roman" w:cs="Times New Roman"/>
            <w:u w:val="single"/>
          </w:rPr>
          <w:t>Conclusion</w:t>
        </w:r>
      </w:ins>
    </w:p>
    <w:p w14:paraId="7FF95AF3" w14:textId="65796390" w:rsidR="002B0328" w:rsidRPr="006B5287" w:rsidRDefault="0045092A"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 xml:space="preserve">In constitutional democracies, constitutions </w:t>
      </w:r>
      <w:r w:rsidR="007C3FD8" w:rsidRPr="006B5287">
        <w:rPr>
          <w:rFonts w:ascii="Times New Roman" w:hAnsi="Times New Roman" w:cs="Times New Roman"/>
        </w:rPr>
        <w:t>constrain and unable a project of self-government.  How they combine</w:t>
      </w:r>
      <w:r w:rsidR="00730AF4">
        <w:rPr>
          <w:rFonts w:ascii="Times New Roman" w:hAnsi="Times New Roman" w:cs="Times New Roman"/>
        </w:rPr>
        <w:t xml:space="preserve"> legal constraints </w:t>
      </w:r>
      <w:r w:rsidR="005B131E" w:rsidRPr="006B5287">
        <w:rPr>
          <w:rFonts w:ascii="Times New Roman" w:hAnsi="Times New Roman" w:cs="Times New Roman"/>
        </w:rPr>
        <w:t xml:space="preserve"> on the one hand and popular agency (the liberties of the Ancients), is always a contingent matter. </w:t>
      </w:r>
      <w:r w:rsidR="00587BB6" w:rsidRPr="006B5287">
        <w:rPr>
          <w:rFonts w:ascii="Times New Roman" w:hAnsi="Times New Roman" w:cs="Times New Roman"/>
        </w:rPr>
        <w:t xml:space="preserve"> T</w:t>
      </w:r>
      <w:r w:rsidR="00B637A3" w:rsidRPr="006B5287">
        <w:rPr>
          <w:rFonts w:ascii="Times New Roman" w:hAnsi="Times New Roman" w:cs="Times New Roman"/>
        </w:rPr>
        <w:t>he line of cases analyz</w:t>
      </w:r>
      <w:r w:rsidR="00B022CB" w:rsidRPr="006B5287">
        <w:rPr>
          <w:rFonts w:ascii="Times New Roman" w:hAnsi="Times New Roman" w:cs="Times New Roman"/>
        </w:rPr>
        <w:t>ed above</w:t>
      </w:r>
      <w:r w:rsidR="00B637A3" w:rsidRPr="006B5287">
        <w:rPr>
          <w:rFonts w:ascii="Times New Roman" w:hAnsi="Times New Roman" w:cs="Times New Roman"/>
        </w:rPr>
        <w:t xml:space="preserve"> in which the South African Constitutional Court has developed its understanding on the ideal of democratic self-</w:t>
      </w:r>
      <w:proofErr w:type="spellStart"/>
      <w:r w:rsidR="00B637A3" w:rsidRPr="006B5287">
        <w:rPr>
          <w:rFonts w:ascii="Times New Roman" w:hAnsi="Times New Roman" w:cs="Times New Roman"/>
        </w:rPr>
        <w:t>government,</w:t>
      </w:r>
      <w:r w:rsidR="00D67B78" w:rsidRPr="006B5287">
        <w:rPr>
          <w:rFonts w:ascii="Times New Roman" w:hAnsi="Times New Roman" w:cs="Times New Roman"/>
        </w:rPr>
        <w:t>show</w:t>
      </w:r>
      <w:proofErr w:type="spellEnd"/>
      <w:r w:rsidR="00D67B78" w:rsidRPr="006B5287">
        <w:rPr>
          <w:rFonts w:ascii="Times New Roman" w:hAnsi="Times New Roman" w:cs="Times New Roman"/>
        </w:rPr>
        <w:t xml:space="preserve"> that the South African </w:t>
      </w:r>
      <w:r w:rsidR="005B131E" w:rsidRPr="006B5287">
        <w:rPr>
          <w:rFonts w:ascii="Times New Roman" w:hAnsi="Times New Roman" w:cs="Times New Roman"/>
        </w:rPr>
        <w:t>constitutional court perceives itself as the custodian not only of the   negative liberties</w:t>
      </w:r>
      <w:r w:rsidR="00D67B78" w:rsidRPr="006B5287">
        <w:rPr>
          <w:rFonts w:ascii="Times New Roman" w:hAnsi="Times New Roman" w:cs="Times New Roman"/>
        </w:rPr>
        <w:t xml:space="preserve"> of the individual, but also of</w:t>
      </w:r>
      <w:r w:rsidR="005B131E" w:rsidRPr="006B5287">
        <w:rPr>
          <w:rFonts w:ascii="Times New Roman" w:hAnsi="Times New Roman" w:cs="Times New Roman"/>
        </w:rPr>
        <w:t xml:space="preserve"> the positive liberties of the people.</w:t>
      </w:r>
      <w:r w:rsidR="005B131E" w:rsidRPr="006B5287">
        <w:rPr>
          <w:rStyle w:val="FootnoteReference"/>
          <w:rFonts w:ascii="Times New Roman" w:hAnsi="Times New Roman" w:cs="Times New Roman"/>
        </w:rPr>
        <w:footnoteReference w:id="151"/>
      </w:r>
    </w:p>
    <w:p w14:paraId="1C231763" w14:textId="77777777" w:rsidR="005E1C42" w:rsidRPr="006B5287" w:rsidRDefault="005E1C42" w:rsidP="006B5287">
      <w:pPr>
        <w:pStyle w:val="FootnoteText"/>
        <w:spacing w:line="360" w:lineRule="auto"/>
        <w:jc w:val="both"/>
        <w:rPr>
          <w:rFonts w:ascii="Times New Roman" w:hAnsi="Times New Roman" w:cs="Times New Roman"/>
        </w:rPr>
      </w:pPr>
    </w:p>
    <w:p w14:paraId="0944F53A" w14:textId="4AB78211" w:rsidR="00A90EB0" w:rsidRPr="006B5287" w:rsidRDefault="00B637A3"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In articulating it’s unique conception</w:t>
      </w:r>
      <w:r w:rsidR="00606F18" w:rsidRPr="006B5287">
        <w:rPr>
          <w:rFonts w:ascii="Times New Roman" w:hAnsi="Times New Roman" w:cs="Times New Roman"/>
        </w:rPr>
        <w:t xml:space="preserve"> of its role</w:t>
      </w:r>
      <w:r w:rsidR="00800BC8" w:rsidRPr="006B5287">
        <w:rPr>
          <w:rFonts w:ascii="Times New Roman" w:hAnsi="Times New Roman" w:cs="Times New Roman"/>
        </w:rPr>
        <w:t>, the   constitutional Court</w:t>
      </w:r>
      <w:r w:rsidR="002B0328" w:rsidRPr="006B5287">
        <w:rPr>
          <w:rFonts w:ascii="Times New Roman" w:hAnsi="Times New Roman" w:cs="Times New Roman"/>
        </w:rPr>
        <w:t xml:space="preserve"> has</w:t>
      </w:r>
      <w:r w:rsidRPr="006B5287">
        <w:rPr>
          <w:rFonts w:ascii="Times New Roman" w:hAnsi="Times New Roman" w:cs="Times New Roman"/>
        </w:rPr>
        <w:t xml:space="preserve"> not hesitated to draw freely on </w:t>
      </w:r>
      <w:r w:rsidR="00DF56BA" w:rsidRPr="006B5287">
        <w:rPr>
          <w:rFonts w:ascii="Times New Roman" w:hAnsi="Times New Roman" w:cs="Times New Roman"/>
        </w:rPr>
        <w:t>olde</w:t>
      </w:r>
      <w:r w:rsidR="00115855">
        <w:rPr>
          <w:rFonts w:ascii="Times New Roman" w:hAnsi="Times New Roman" w:cs="Times New Roman"/>
        </w:rPr>
        <w:t>r</w:t>
      </w:r>
      <w:r w:rsidR="00DF56BA" w:rsidRPr="006B5287">
        <w:rPr>
          <w:rFonts w:ascii="Times New Roman" w:hAnsi="Times New Roman" w:cs="Times New Roman"/>
        </w:rPr>
        <w:t xml:space="preserve"> Republican</w:t>
      </w:r>
      <w:r w:rsidR="00C93E4F" w:rsidRPr="006B5287">
        <w:rPr>
          <w:rFonts w:ascii="Times New Roman" w:hAnsi="Times New Roman" w:cs="Times New Roman"/>
        </w:rPr>
        <w:t xml:space="preserve"> theories</w:t>
      </w:r>
      <w:r w:rsidR="00587BB6" w:rsidRPr="006B5287">
        <w:rPr>
          <w:rFonts w:ascii="Times New Roman" w:hAnsi="Times New Roman" w:cs="Times New Roman"/>
        </w:rPr>
        <w:t xml:space="preserve"> of the democratic </w:t>
      </w:r>
      <w:proofErr w:type="spellStart"/>
      <w:r w:rsidR="00587BB6" w:rsidRPr="006B5287">
        <w:rPr>
          <w:rFonts w:ascii="Times New Roman" w:hAnsi="Times New Roman" w:cs="Times New Roman"/>
        </w:rPr>
        <w:t>process,</w:t>
      </w:r>
      <w:r w:rsidR="00DF56BA" w:rsidRPr="006B5287">
        <w:rPr>
          <w:rFonts w:ascii="Times New Roman" w:hAnsi="Times New Roman" w:cs="Times New Roman"/>
        </w:rPr>
        <w:t>as</w:t>
      </w:r>
      <w:proofErr w:type="spellEnd"/>
      <w:r w:rsidR="00DF56BA" w:rsidRPr="006B5287">
        <w:rPr>
          <w:rFonts w:ascii="Times New Roman" w:hAnsi="Times New Roman" w:cs="Times New Roman"/>
        </w:rPr>
        <w:t xml:space="preserve"> well as </w:t>
      </w:r>
      <w:r w:rsidRPr="006B5287">
        <w:rPr>
          <w:rFonts w:ascii="Times New Roman" w:hAnsi="Times New Roman" w:cs="Times New Roman"/>
        </w:rPr>
        <w:t>contemporary theories of deliberative</w:t>
      </w:r>
      <w:r w:rsidR="00DF56BA" w:rsidRPr="006B5287">
        <w:rPr>
          <w:rFonts w:ascii="Times New Roman" w:hAnsi="Times New Roman" w:cs="Times New Roman"/>
        </w:rPr>
        <w:t xml:space="preserve">, and </w:t>
      </w:r>
      <w:r w:rsidRPr="006B5287">
        <w:rPr>
          <w:rFonts w:ascii="Times New Roman" w:hAnsi="Times New Roman" w:cs="Times New Roman"/>
        </w:rPr>
        <w:t>participatory democracy</w:t>
      </w:r>
      <w:r w:rsidR="00DF56BA" w:rsidRPr="006B5287">
        <w:rPr>
          <w:rFonts w:ascii="Times New Roman" w:hAnsi="Times New Roman" w:cs="Times New Roman"/>
        </w:rPr>
        <w:t xml:space="preserve">. The </w:t>
      </w:r>
      <w:r w:rsidR="004C2BCC" w:rsidRPr="006B5287">
        <w:rPr>
          <w:rFonts w:ascii="Times New Roman" w:hAnsi="Times New Roman" w:cs="Times New Roman"/>
        </w:rPr>
        <w:t>effect</w:t>
      </w:r>
      <w:r w:rsidR="00730AF4">
        <w:rPr>
          <w:rFonts w:ascii="Times New Roman" w:hAnsi="Times New Roman" w:cs="Times New Roman"/>
        </w:rPr>
        <w:t xml:space="preserve"> is  to depart from </w:t>
      </w:r>
      <w:r w:rsidR="004C2BCC" w:rsidRPr="006B5287">
        <w:rPr>
          <w:rFonts w:ascii="Times New Roman" w:hAnsi="Times New Roman" w:cs="Times New Roman"/>
        </w:rPr>
        <w:t xml:space="preserve"> accepted conceptions of</w:t>
      </w:r>
      <w:ins w:id="41" w:author="Microsoft Office User" w:date="2017-04-18T12:25:00Z">
        <w:r w:rsidR="00AE3131">
          <w:rPr>
            <w:rFonts w:ascii="Times New Roman" w:hAnsi="Times New Roman" w:cs="Times New Roman"/>
          </w:rPr>
          <w:t xml:space="preserve"> </w:t>
        </w:r>
      </w:ins>
      <w:r w:rsidR="002C0226" w:rsidRPr="006B5287">
        <w:rPr>
          <w:rFonts w:ascii="Times New Roman" w:hAnsi="Times New Roman" w:cs="Times New Roman"/>
        </w:rPr>
        <w:t>the role of court</w:t>
      </w:r>
      <w:r w:rsidR="00800BC8" w:rsidRPr="006B5287">
        <w:rPr>
          <w:rFonts w:ascii="Times New Roman" w:hAnsi="Times New Roman" w:cs="Times New Roman"/>
        </w:rPr>
        <w:t>’</w:t>
      </w:r>
      <w:r w:rsidR="002C0226" w:rsidRPr="006B5287">
        <w:rPr>
          <w:rFonts w:ascii="Times New Roman" w:hAnsi="Times New Roman" w:cs="Times New Roman"/>
        </w:rPr>
        <w:t>s</w:t>
      </w:r>
      <w:r w:rsidR="00DF56BA" w:rsidRPr="006B5287">
        <w:rPr>
          <w:rFonts w:ascii="Times New Roman" w:hAnsi="Times New Roman" w:cs="Times New Roman"/>
        </w:rPr>
        <w:t xml:space="preserve"> in</w:t>
      </w:r>
      <w:r w:rsidR="002C0226" w:rsidRPr="006B5287">
        <w:rPr>
          <w:rFonts w:ascii="Times New Roman" w:hAnsi="Times New Roman" w:cs="Times New Roman"/>
        </w:rPr>
        <w:t xml:space="preserve"> democracies, the idea of the separation of </w:t>
      </w:r>
      <w:r w:rsidR="00717A37" w:rsidRPr="006B5287">
        <w:rPr>
          <w:rFonts w:ascii="Times New Roman" w:hAnsi="Times New Roman" w:cs="Times New Roman"/>
        </w:rPr>
        <w:t>powers</w:t>
      </w:r>
      <w:r w:rsidR="00C22002">
        <w:rPr>
          <w:rFonts w:ascii="Times New Roman" w:hAnsi="Times New Roman" w:cs="Times New Roman"/>
        </w:rPr>
        <w:t xml:space="preserve"> </w:t>
      </w:r>
      <w:r w:rsidR="00DF56BA" w:rsidRPr="006B5287">
        <w:rPr>
          <w:rFonts w:ascii="Times New Roman" w:hAnsi="Times New Roman" w:cs="Times New Roman"/>
        </w:rPr>
        <w:t xml:space="preserve">between courts and autonomous legislative </w:t>
      </w:r>
      <w:proofErr w:type="spellStart"/>
      <w:r w:rsidR="00DF56BA" w:rsidRPr="006B5287">
        <w:rPr>
          <w:rFonts w:ascii="Times New Roman" w:hAnsi="Times New Roman" w:cs="Times New Roman"/>
        </w:rPr>
        <w:t>bodies,</w:t>
      </w:r>
      <w:r w:rsidR="008E2974" w:rsidRPr="006B5287">
        <w:rPr>
          <w:rFonts w:ascii="Times New Roman" w:hAnsi="Times New Roman" w:cs="Times New Roman"/>
        </w:rPr>
        <w:t>and</w:t>
      </w:r>
      <w:proofErr w:type="spellEnd"/>
      <w:r w:rsidR="008E2974" w:rsidRPr="006B5287">
        <w:rPr>
          <w:rFonts w:ascii="Times New Roman" w:hAnsi="Times New Roman" w:cs="Times New Roman"/>
        </w:rPr>
        <w:t xml:space="preserve"> to refashion constitutionalism as a thicker </w:t>
      </w:r>
      <w:r w:rsidR="00587BB6" w:rsidRPr="006B5287">
        <w:rPr>
          <w:rFonts w:ascii="Times New Roman" w:hAnsi="Times New Roman" w:cs="Times New Roman"/>
        </w:rPr>
        <w:t>more</w:t>
      </w:r>
      <w:r w:rsidR="008E2974" w:rsidRPr="006B5287">
        <w:rPr>
          <w:rFonts w:ascii="Times New Roman" w:hAnsi="Times New Roman" w:cs="Times New Roman"/>
        </w:rPr>
        <w:t xml:space="preserve"> substantively laden concept.</w:t>
      </w:r>
      <w:r w:rsidR="00587BB6" w:rsidRPr="006B5287">
        <w:rPr>
          <w:rFonts w:ascii="Times New Roman" w:hAnsi="Times New Roman" w:cs="Times New Roman"/>
        </w:rPr>
        <w:t xml:space="preserve"> It is not surprising therefore</w:t>
      </w:r>
      <w:r w:rsidR="001C2881" w:rsidRPr="006B5287">
        <w:rPr>
          <w:rFonts w:ascii="Times New Roman" w:hAnsi="Times New Roman" w:cs="Times New Roman"/>
        </w:rPr>
        <w:t xml:space="preserve"> that</w:t>
      </w:r>
      <w:r w:rsidR="00587BB6" w:rsidRPr="006B5287">
        <w:rPr>
          <w:rFonts w:ascii="Times New Roman" w:hAnsi="Times New Roman" w:cs="Times New Roman"/>
        </w:rPr>
        <w:t xml:space="preserve"> in dissenting in the </w:t>
      </w:r>
      <w:r w:rsidR="00587BB6" w:rsidRPr="006B5287">
        <w:rPr>
          <w:rFonts w:ascii="Times New Roman" w:hAnsi="Times New Roman" w:cs="Times New Roman"/>
          <w:i/>
        </w:rPr>
        <w:t>Doctors for Life</w:t>
      </w:r>
      <w:r w:rsidR="00587BB6" w:rsidRPr="006B5287">
        <w:rPr>
          <w:rFonts w:ascii="Times New Roman" w:hAnsi="Times New Roman" w:cs="Times New Roman"/>
        </w:rPr>
        <w:t xml:space="preserve"> case</w:t>
      </w:r>
      <w:r w:rsidR="00AD4D41" w:rsidRPr="006B5287">
        <w:rPr>
          <w:rFonts w:ascii="Times New Roman" w:hAnsi="Times New Roman" w:cs="Times New Roman"/>
        </w:rPr>
        <w:t xml:space="preserve">, </w:t>
      </w:r>
      <w:r w:rsidR="00587BB6" w:rsidRPr="006B5287">
        <w:rPr>
          <w:rFonts w:ascii="Times New Roman" w:hAnsi="Times New Roman" w:cs="Times New Roman"/>
        </w:rPr>
        <w:t xml:space="preserve">Justice </w:t>
      </w:r>
      <w:proofErr w:type="spellStart"/>
      <w:r w:rsidR="00587BB6" w:rsidRPr="006B5287">
        <w:rPr>
          <w:rFonts w:ascii="Times New Roman" w:hAnsi="Times New Roman" w:cs="Times New Roman"/>
        </w:rPr>
        <w:t>Yacoob</w:t>
      </w:r>
      <w:proofErr w:type="spellEnd"/>
      <w:ins w:id="42" w:author="Microsoft Office User" w:date="2017-04-18T12:26:00Z">
        <w:r w:rsidR="00D876A5">
          <w:rPr>
            <w:rFonts w:ascii="Times New Roman" w:hAnsi="Times New Roman" w:cs="Times New Roman"/>
          </w:rPr>
          <w:t xml:space="preserve"> </w:t>
        </w:r>
      </w:ins>
      <w:r w:rsidR="00C93E4F" w:rsidRPr="006B5287">
        <w:rPr>
          <w:rFonts w:ascii="Times New Roman" w:hAnsi="Times New Roman" w:cs="Times New Roman"/>
        </w:rPr>
        <w:t>would</w:t>
      </w:r>
      <w:r w:rsidR="00587BB6" w:rsidRPr="006B5287">
        <w:rPr>
          <w:rFonts w:ascii="Times New Roman" w:hAnsi="Times New Roman" w:cs="Times New Roman"/>
        </w:rPr>
        <w:t xml:space="preserve"> point out:’ it will be this court and not the Constitution wh</w:t>
      </w:r>
      <w:r w:rsidR="008F56A9" w:rsidRPr="006B5287">
        <w:rPr>
          <w:rFonts w:ascii="Times New Roman" w:hAnsi="Times New Roman" w:cs="Times New Roman"/>
        </w:rPr>
        <w:t xml:space="preserve">ich will effectively determine </w:t>
      </w:r>
      <w:r w:rsidR="00587BB6" w:rsidRPr="006B5287">
        <w:rPr>
          <w:rFonts w:ascii="Times New Roman" w:hAnsi="Times New Roman" w:cs="Times New Roman"/>
        </w:rPr>
        <w:t xml:space="preserve">an element of the national legislative process. This in my view, </w:t>
      </w:r>
      <w:r w:rsidR="00587BB6" w:rsidRPr="006B5287">
        <w:rPr>
          <w:rFonts w:ascii="Times New Roman" w:hAnsi="Times New Roman" w:cs="Times New Roman"/>
          <w:i/>
        </w:rPr>
        <w:t>is inconsistent with the very spirit of constitutionalism.’</w:t>
      </w:r>
      <w:r w:rsidR="00587BB6" w:rsidRPr="006B5287">
        <w:rPr>
          <w:rStyle w:val="FootnoteReference"/>
          <w:rFonts w:ascii="Times New Roman" w:hAnsi="Times New Roman" w:cs="Times New Roman"/>
          <w:i/>
        </w:rPr>
        <w:footnoteReference w:id="152"/>
      </w:r>
      <w:r w:rsidR="00587BB6" w:rsidRPr="006B5287">
        <w:rPr>
          <w:rFonts w:ascii="Times New Roman" w:hAnsi="Times New Roman" w:cs="Times New Roman"/>
        </w:rPr>
        <w:t>(my emphasis)</w:t>
      </w:r>
    </w:p>
    <w:p w14:paraId="358077C1" w14:textId="77777777" w:rsidR="00587BB6" w:rsidRPr="006B5287" w:rsidRDefault="00587BB6" w:rsidP="006B5287">
      <w:pPr>
        <w:pStyle w:val="FootnoteText"/>
        <w:spacing w:line="360" w:lineRule="auto"/>
        <w:ind w:left="720"/>
        <w:jc w:val="both"/>
        <w:rPr>
          <w:rFonts w:ascii="Times New Roman" w:hAnsi="Times New Roman" w:cs="Times New Roman"/>
        </w:rPr>
      </w:pPr>
    </w:p>
    <w:p w14:paraId="1C7EFE1C" w14:textId="6561536C" w:rsidR="00D11CD7" w:rsidRPr="006B5287" w:rsidRDefault="00A017A7" w:rsidP="006B5287">
      <w:pPr>
        <w:pStyle w:val="FootnoteText"/>
        <w:spacing w:line="360" w:lineRule="auto"/>
        <w:jc w:val="both"/>
        <w:rPr>
          <w:rFonts w:ascii="Times New Roman" w:hAnsi="Times New Roman" w:cs="Times New Roman"/>
        </w:rPr>
      </w:pPr>
      <w:r w:rsidRPr="006B5287">
        <w:rPr>
          <w:rFonts w:ascii="Times New Roman" w:hAnsi="Times New Roman" w:cs="Times New Roman"/>
        </w:rPr>
        <w:t>The court,</w:t>
      </w:r>
      <w:r w:rsidR="00AB32B2" w:rsidRPr="006B5287">
        <w:rPr>
          <w:rFonts w:ascii="Times New Roman" w:hAnsi="Times New Roman" w:cs="Times New Roman"/>
        </w:rPr>
        <w:t xml:space="preserve"> acting as the custodian of the people</w:t>
      </w:r>
      <w:r w:rsidR="0053482B" w:rsidRPr="006B5287">
        <w:rPr>
          <w:rFonts w:ascii="Times New Roman" w:hAnsi="Times New Roman" w:cs="Times New Roman"/>
        </w:rPr>
        <w:t>’</w:t>
      </w:r>
      <w:r w:rsidR="00AB32B2" w:rsidRPr="006B5287">
        <w:rPr>
          <w:rFonts w:ascii="Times New Roman" w:hAnsi="Times New Roman" w:cs="Times New Roman"/>
        </w:rPr>
        <w:t>s higher law achievement, has not hesitated to constrain contemporary majorities, not only by controlling   the outcomes of   pluralist bargaining</w:t>
      </w:r>
      <w:ins w:id="43" w:author="Microsoft Office User" w:date="2017-04-19T09:10:00Z">
        <w:r w:rsidR="002B4874">
          <w:rPr>
            <w:rFonts w:ascii="Times New Roman" w:hAnsi="Times New Roman" w:cs="Times New Roman"/>
          </w:rPr>
          <w:t>-</w:t>
        </w:r>
      </w:ins>
      <w:r w:rsidR="00AB32B2" w:rsidRPr="006B5287">
        <w:rPr>
          <w:rFonts w:ascii="Times New Roman" w:hAnsi="Times New Roman" w:cs="Times New Roman"/>
        </w:rPr>
        <w:t>the m</w:t>
      </w:r>
      <w:r w:rsidR="0053482B" w:rsidRPr="006B5287">
        <w:rPr>
          <w:rFonts w:ascii="Times New Roman" w:hAnsi="Times New Roman" w:cs="Times New Roman"/>
        </w:rPr>
        <w:t xml:space="preserve">ore usual role of courts, but </w:t>
      </w:r>
      <w:r w:rsidR="00D76DF1">
        <w:rPr>
          <w:rFonts w:ascii="Times New Roman" w:hAnsi="Times New Roman" w:cs="Times New Roman"/>
        </w:rPr>
        <w:t>by</w:t>
      </w:r>
      <w:r w:rsidR="00C22002">
        <w:rPr>
          <w:rFonts w:ascii="Times New Roman" w:hAnsi="Times New Roman" w:cs="Times New Roman"/>
        </w:rPr>
        <w:t xml:space="preserve"> </w:t>
      </w:r>
      <w:r w:rsidR="00C22002" w:rsidRPr="006B5287">
        <w:rPr>
          <w:rFonts w:ascii="Times New Roman" w:hAnsi="Times New Roman" w:cs="Times New Roman"/>
        </w:rPr>
        <w:t xml:space="preserve"> </w:t>
      </w:r>
      <w:r w:rsidR="0053482B" w:rsidRPr="006B5287">
        <w:rPr>
          <w:rFonts w:ascii="Times New Roman" w:hAnsi="Times New Roman" w:cs="Times New Roman"/>
        </w:rPr>
        <w:t xml:space="preserve">intervening </w:t>
      </w:r>
      <w:r w:rsidR="00AB32B2" w:rsidRPr="006B5287">
        <w:rPr>
          <w:rFonts w:ascii="Times New Roman" w:hAnsi="Times New Roman" w:cs="Times New Roman"/>
        </w:rPr>
        <w:t>to shape the legislative process itself.</w:t>
      </w:r>
      <w:r w:rsidR="0053482B" w:rsidRPr="006B5287">
        <w:rPr>
          <w:rFonts w:ascii="Times New Roman" w:hAnsi="Times New Roman" w:cs="Times New Roman"/>
        </w:rPr>
        <w:t xml:space="preserve">  In short it has cast itself in the role not</w:t>
      </w:r>
      <w:r w:rsidR="00BC1E8E" w:rsidRPr="006B5287">
        <w:rPr>
          <w:rFonts w:ascii="Times New Roman" w:hAnsi="Times New Roman" w:cs="Times New Roman"/>
        </w:rPr>
        <w:t xml:space="preserve"> as Ely envisaged,</w:t>
      </w:r>
      <w:r w:rsidR="0053482B" w:rsidRPr="006B5287">
        <w:rPr>
          <w:rFonts w:ascii="Times New Roman" w:hAnsi="Times New Roman" w:cs="Times New Roman"/>
        </w:rPr>
        <w:t xml:space="preserve"> as pluralisms </w:t>
      </w:r>
      <w:proofErr w:type="spellStart"/>
      <w:r w:rsidR="0053482B" w:rsidRPr="006B5287">
        <w:rPr>
          <w:rFonts w:ascii="Times New Roman" w:hAnsi="Times New Roman" w:cs="Times New Roman"/>
        </w:rPr>
        <w:t>perfectors</w:t>
      </w:r>
      <w:proofErr w:type="spellEnd"/>
      <w:r w:rsidR="0053482B" w:rsidRPr="006B5287">
        <w:rPr>
          <w:rFonts w:ascii="Times New Roman" w:hAnsi="Times New Roman" w:cs="Times New Roman"/>
        </w:rPr>
        <w:t xml:space="preserve"> but as </w:t>
      </w:r>
      <w:r w:rsidR="0053482B" w:rsidRPr="006B5287">
        <w:rPr>
          <w:rFonts w:ascii="Times New Roman" w:hAnsi="Times New Roman" w:cs="Times New Roman"/>
        </w:rPr>
        <w:lastRenderedPageBreak/>
        <w:t xml:space="preserve">its </w:t>
      </w:r>
      <w:r w:rsidR="00931F06" w:rsidRPr="006B5287">
        <w:rPr>
          <w:rFonts w:ascii="Times New Roman" w:hAnsi="Times New Roman" w:cs="Times New Roman"/>
        </w:rPr>
        <w:t xml:space="preserve">confident </w:t>
      </w:r>
      <w:r w:rsidR="0053482B" w:rsidRPr="006B5287">
        <w:rPr>
          <w:rFonts w:ascii="Times New Roman" w:hAnsi="Times New Roman" w:cs="Times New Roman"/>
        </w:rPr>
        <w:t>cri</w:t>
      </w:r>
      <w:r w:rsidR="00EC0A5E" w:rsidRPr="006B5287">
        <w:rPr>
          <w:rFonts w:ascii="Times New Roman" w:hAnsi="Times New Roman" w:cs="Times New Roman"/>
        </w:rPr>
        <w:t>ti</w:t>
      </w:r>
      <w:r w:rsidR="001C2881" w:rsidRPr="006B5287">
        <w:rPr>
          <w:rFonts w:ascii="Times New Roman" w:hAnsi="Times New Roman" w:cs="Times New Roman"/>
        </w:rPr>
        <w:t>c, re</w:t>
      </w:r>
      <w:r w:rsidR="00931F06" w:rsidRPr="006B5287">
        <w:rPr>
          <w:rFonts w:ascii="Times New Roman" w:hAnsi="Times New Roman" w:cs="Times New Roman"/>
        </w:rPr>
        <w:t xml:space="preserve"> casting </w:t>
      </w:r>
      <w:r w:rsidR="001C2881" w:rsidRPr="006B5287">
        <w:rPr>
          <w:rFonts w:ascii="Times New Roman" w:hAnsi="Times New Roman" w:cs="Times New Roman"/>
        </w:rPr>
        <w:t xml:space="preserve">the principle of </w:t>
      </w:r>
      <w:r w:rsidR="00931F06" w:rsidRPr="006B5287">
        <w:rPr>
          <w:rFonts w:ascii="Times New Roman" w:hAnsi="Times New Roman" w:cs="Times New Roman"/>
        </w:rPr>
        <w:t xml:space="preserve">self-government not </w:t>
      </w:r>
      <w:r w:rsidR="001C2881" w:rsidRPr="006B5287">
        <w:rPr>
          <w:rFonts w:ascii="Times New Roman" w:hAnsi="Times New Roman" w:cs="Times New Roman"/>
        </w:rPr>
        <w:t>as the autonomous realm of</w:t>
      </w:r>
      <w:r w:rsidR="007467B7" w:rsidRPr="006B5287">
        <w:rPr>
          <w:rFonts w:ascii="Times New Roman" w:hAnsi="Times New Roman" w:cs="Times New Roman"/>
        </w:rPr>
        <w:t xml:space="preserve"> action by </w:t>
      </w:r>
      <w:r w:rsidR="001C2881" w:rsidRPr="006B5287">
        <w:rPr>
          <w:rFonts w:ascii="Times New Roman" w:hAnsi="Times New Roman" w:cs="Times New Roman"/>
        </w:rPr>
        <w:t xml:space="preserve">elected public </w:t>
      </w:r>
      <w:proofErr w:type="spellStart"/>
      <w:r w:rsidR="001C2881" w:rsidRPr="006B5287">
        <w:rPr>
          <w:rFonts w:ascii="Times New Roman" w:hAnsi="Times New Roman" w:cs="Times New Roman"/>
        </w:rPr>
        <w:t>representatives,but</w:t>
      </w:r>
      <w:proofErr w:type="spellEnd"/>
      <w:r w:rsidR="001C2881" w:rsidRPr="006B5287">
        <w:rPr>
          <w:rFonts w:ascii="Times New Roman" w:hAnsi="Times New Roman" w:cs="Times New Roman"/>
        </w:rPr>
        <w:t xml:space="preserve"> as one</w:t>
      </w:r>
      <w:r w:rsidR="008F56A9" w:rsidRPr="006B5287">
        <w:rPr>
          <w:rFonts w:ascii="Times New Roman" w:hAnsi="Times New Roman" w:cs="Times New Roman"/>
        </w:rPr>
        <w:t xml:space="preserve"> necessarily</w:t>
      </w:r>
      <w:r w:rsidR="00C22002">
        <w:rPr>
          <w:rFonts w:ascii="Times New Roman" w:hAnsi="Times New Roman" w:cs="Times New Roman"/>
        </w:rPr>
        <w:t xml:space="preserve"> </w:t>
      </w:r>
      <w:r w:rsidR="00DF56BA" w:rsidRPr="006B5287">
        <w:rPr>
          <w:rFonts w:ascii="Times New Roman" w:hAnsi="Times New Roman" w:cs="Times New Roman"/>
        </w:rPr>
        <w:t>subject to careful judicial</w:t>
      </w:r>
      <w:ins w:id="44" w:author="Microsoft Office User" w:date="2017-04-18T11:59:00Z">
        <w:r w:rsidR="000F0CE7">
          <w:rPr>
            <w:rFonts w:ascii="Times New Roman" w:hAnsi="Times New Roman" w:cs="Times New Roman"/>
          </w:rPr>
          <w:t xml:space="preserve"> </w:t>
        </w:r>
      </w:ins>
      <w:proofErr w:type="spellStart"/>
      <w:r w:rsidR="00DF56BA" w:rsidRPr="006B5287">
        <w:rPr>
          <w:rFonts w:ascii="Times New Roman" w:hAnsi="Times New Roman" w:cs="Times New Roman"/>
        </w:rPr>
        <w:t>supervision.</w:t>
      </w:r>
      <w:r w:rsidR="005E7FC2" w:rsidRPr="006B5287">
        <w:rPr>
          <w:rFonts w:ascii="Times New Roman" w:hAnsi="Times New Roman" w:cs="Times New Roman"/>
        </w:rPr>
        <w:t>Paradoxically</w:t>
      </w:r>
      <w:proofErr w:type="spellEnd"/>
      <w:r w:rsidR="005E7FC2" w:rsidRPr="006B5287">
        <w:rPr>
          <w:rFonts w:ascii="Times New Roman" w:hAnsi="Times New Roman" w:cs="Times New Roman"/>
        </w:rPr>
        <w:t>, it is has sought to defend the Constitution and empower the people by constrain</w:t>
      </w:r>
      <w:r w:rsidR="00A23175" w:rsidRPr="006B5287">
        <w:rPr>
          <w:rFonts w:ascii="Times New Roman" w:hAnsi="Times New Roman" w:cs="Times New Roman"/>
        </w:rPr>
        <w:t xml:space="preserve">ing its </w:t>
      </w:r>
      <w:r w:rsidR="008F7911" w:rsidRPr="006B5287">
        <w:rPr>
          <w:rFonts w:ascii="Times New Roman" w:hAnsi="Times New Roman" w:cs="Times New Roman"/>
        </w:rPr>
        <w:t>elected representatives, or</w:t>
      </w:r>
      <w:r w:rsidR="0060275E">
        <w:rPr>
          <w:rFonts w:ascii="Times New Roman" w:hAnsi="Times New Roman" w:cs="Times New Roman"/>
        </w:rPr>
        <w:t xml:space="preserve"> </w:t>
      </w:r>
      <w:r w:rsidR="007608BC">
        <w:rPr>
          <w:rFonts w:ascii="Times New Roman" w:hAnsi="Times New Roman" w:cs="Times New Roman"/>
        </w:rPr>
        <w:t>a</w:t>
      </w:r>
      <w:r w:rsidR="00A23175" w:rsidRPr="006B5287">
        <w:rPr>
          <w:rFonts w:ascii="Times New Roman" w:hAnsi="Times New Roman" w:cs="Times New Roman"/>
        </w:rPr>
        <w:t xml:space="preserve"> majority of them</w:t>
      </w:r>
      <w:r w:rsidR="00D76DF1">
        <w:rPr>
          <w:rFonts w:ascii="Times New Roman" w:hAnsi="Times New Roman" w:cs="Times New Roman"/>
        </w:rPr>
        <w:t>, even when no rights or rule of law question has presented itself.</w:t>
      </w:r>
      <w:r w:rsidR="005E7FC2" w:rsidRPr="006B5287">
        <w:rPr>
          <w:rFonts w:ascii="Times New Roman" w:hAnsi="Times New Roman" w:cs="Times New Roman"/>
        </w:rPr>
        <w:t xml:space="preserve"> Whether in adopting a theory of</w:t>
      </w:r>
      <w:r w:rsidR="00ED0341" w:rsidRPr="006B5287">
        <w:rPr>
          <w:rFonts w:ascii="Times New Roman" w:hAnsi="Times New Roman" w:cs="Times New Roman"/>
        </w:rPr>
        <w:t xml:space="preserve"> what J</w:t>
      </w:r>
      <w:r w:rsidR="001C2881" w:rsidRPr="006B5287">
        <w:rPr>
          <w:rFonts w:ascii="Times New Roman" w:hAnsi="Times New Roman" w:cs="Times New Roman"/>
        </w:rPr>
        <w:t xml:space="preserve">ustice </w:t>
      </w:r>
      <w:proofErr w:type="spellStart"/>
      <w:r w:rsidR="001C2881" w:rsidRPr="006B5287">
        <w:rPr>
          <w:rFonts w:ascii="Times New Roman" w:hAnsi="Times New Roman" w:cs="Times New Roman"/>
        </w:rPr>
        <w:t>Moseneke</w:t>
      </w:r>
      <w:proofErr w:type="spellEnd"/>
      <w:r w:rsidR="001C2881" w:rsidRPr="006B5287">
        <w:rPr>
          <w:rFonts w:ascii="Times New Roman" w:hAnsi="Times New Roman" w:cs="Times New Roman"/>
        </w:rPr>
        <w:t xml:space="preserve"> calls </w:t>
      </w:r>
      <w:r w:rsidR="008F7911" w:rsidRPr="006B5287">
        <w:rPr>
          <w:rFonts w:ascii="Times New Roman" w:hAnsi="Times New Roman" w:cs="Times New Roman"/>
        </w:rPr>
        <w:t>‘robust constitutionalism’</w:t>
      </w:r>
      <w:r w:rsidR="005E7FC2" w:rsidRPr="006B5287">
        <w:rPr>
          <w:rFonts w:ascii="Times New Roman" w:hAnsi="Times New Roman" w:cs="Times New Roman"/>
        </w:rPr>
        <w:t xml:space="preserve"> it has struck a ‘balance’ between the democratic process and judicial review</w:t>
      </w:r>
      <w:r w:rsidR="00DF56BA" w:rsidRPr="006B5287">
        <w:rPr>
          <w:rFonts w:ascii="Times New Roman" w:hAnsi="Times New Roman" w:cs="Times New Roman"/>
        </w:rPr>
        <w:t xml:space="preserve"> is perhaps a </w:t>
      </w:r>
      <w:r w:rsidR="001C2881" w:rsidRPr="006B5287">
        <w:rPr>
          <w:rFonts w:ascii="Times New Roman" w:hAnsi="Times New Roman" w:cs="Times New Roman"/>
        </w:rPr>
        <w:t>question</w:t>
      </w:r>
      <w:r w:rsidR="005E7FC2" w:rsidRPr="006B5287">
        <w:rPr>
          <w:rFonts w:ascii="Times New Roman" w:hAnsi="Times New Roman" w:cs="Times New Roman"/>
        </w:rPr>
        <w:t xml:space="preserve"> that cannot be answered in the abstract but only in the light of the court’</w:t>
      </w:r>
      <w:r w:rsidR="008F56A9" w:rsidRPr="006B5287">
        <w:rPr>
          <w:rFonts w:ascii="Times New Roman" w:hAnsi="Times New Roman" w:cs="Times New Roman"/>
        </w:rPr>
        <w:t>s theory of</w:t>
      </w:r>
      <w:ins w:id="45" w:author="Microsoft Office User" w:date="2017-04-18T11:59:00Z">
        <w:r w:rsidR="000F0CE7">
          <w:rPr>
            <w:rFonts w:ascii="Times New Roman" w:hAnsi="Times New Roman" w:cs="Times New Roman"/>
          </w:rPr>
          <w:t xml:space="preserve"> </w:t>
        </w:r>
      </w:ins>
      <w:r w:rsidR="008F56A9" w:rsidRPr="006B5287">
        <w:rPr>
          <w:rFonts w:ascii="Times New Roman" w:hAnsi="Times New Roman" w:cs="Times New Roman"/>
        </w:rPr>
        <w:t>the democratic process and its interpretive practices.</w:t>
      </w:r>
    </w:p>
    <w:p w14:paraId="4EE7273A" w14:textId="77777777" w:rsidR="00D11CD7" w:rsidRPr="00BE6279" w:rsidRDefault="00D11CD7" w:rsidP="006B5287">
      <w:pPr>
        <w:pStyle w:val="FootnoteText"/>
        <w:spacing w:line="360" w:lineRule="auto"/>
        <w:ind w:left="720"/>
        <w:jc w:val="both"/>
        <w:rPr>
          <w:rFonts w:ascii="Times New Roman" w:hAnsi="Times New Roman" w:cs="Times New Roman"/>
          <w:strike/>
          <w:rPrChange w:id="46" w:author="Microsoft Office User" w:date="2018-07-25T16:07:00Z">
            <w:rPr>
              <w:rFonts w:ascii="Times New Roman" w:hAnsi="Times New Roman" w:cs="Times New Roman"/>
            </w:rPr>
          </w:rPrChange>
        </w:rPr>
      </w:pPr>
    </w:p>
    <w:p w14:paraId="14D8B89C" w14:textId="453C0BC1" w:rsidR="003D5D51" w:rsidRPr="006B5287" w:rsidRDefault="00BC3777" w:rsidP="006B5287">
      <w:pPr>
        <w:pStyle w:val="FootnoteText"/>
        <w:spacing w:line="360" w:lineRule="auto"/>
        <w:jc w:val="both"/>
        <w:rPr>
          <w:rFonts w:ascii="Times New Roman" w:hAnsi="Times New Roman" w:cs="Times New Roman"/>
        </w:rPr>
      </w:pPr>
      <w:r w:rsidRPr="00BE6279">
        <w:rPr>
          <w:rFonts w:ascii="Times New Roman" w:hAnsi="Times New Roman" w:cs="Times New Roman"/>
          <w:strike/>
          <w:rPrChange w:id="47" w:author="Microsoft Office User" w:date="2018-07-25T16:07:00Z">
            <w:rPr>
              <w:rFonts w:ascii="Times New Roman" w:hAnsi="Times New Roman" w:cs="Times New Roman"/>
            </w:rPr>
          </w:rPrChange>
        </w:rPr>
        <w:t>It is not only the c</w:t>
      </w:r>
      <w:r w:rsidR="006270B9" w:rsidRPr="00BE6279">
        <w:rPr>
          <w:rFonts w:ascii="Times New Roman" w:hAnsi="Times New Roman" w:cs="Times New Roman"/>
          <w:strike/>
          <w:rPrChange w:id="48" w:author="Microsoft Office User" w:date="2018-07-25T16:07:00Z">
            <w:rPr>
              <w:rFonts w:ascii="Times New Roman" w:hAnsi="Times New Roman" w:cs="Times New Roman"/>
            </w:rPr>
          </w:rPrChange>
        </w:rPr>
        <w:t>ourt</w:t>
      </w:r>
      <w:r w:rsidR="00993BAC" w:rsidRPr="00BE6279">
        <w:rPr>
          <w:rFonts w:ascii="Times New Roman" w:hAnsi="Times New Roman" w:cs="Times New Roman"/>
          <w:strike/>
          <w:rPrChange w:id="49" w:author="Microsoft Office User" w:date="2018-07-25T16:07:00Z">
            <w:rPr>
              <w:rFonts w:ascii="Times New Roman" w:hAnsi="Times New Roman" w:cs="Times New Roman"/>
            </w:rPr>
          </w:rPrChange>
        </w:rPr>
        <w:t>’</w:t>
      </w:r>
      <w:r w:rsidR="006270B9" w:rsidRPr="00BE6279">
        <w:rPr>
          <w:rFonts w:ascii="Times New Roman" w:hAnsi="Times New Roman" w:cs="Times New Roman"/>
          <w:strike/>
          <w:rPrChange w:id="50" w:author="Microsoft Office User" w:date="2018-07-25T16:07:00Z">
            <w:rPr>
              <w:rFonts w:ascii="Times New Roman" w:hAnsi="Times New Roman" w:cs="Times New Roman"/>
            </w:rPr>
          </w:rPrChange>
        </w:rPr>
        <w:t>s adoption of a value laden</w:t>
      </w:r>
      <w:r w:rsidRPr="00BE6279">
        <w:rPr>
          <w:rFonts w:ascii="Times New Roman" w:hAnsi="Times New Roman" w:cs="Times New Roman"/>
          <w:strike/>
          <w:rPrChange w:id="51" w:author="Microsoft Office User" w:date="2018-07-25T16:07:00Z">
            <w:rPr>
              <w:rFonts w:ascii="Times New Roman" w:hAnsi="Times New Roman" w:cs="Times New Roman"/>
            </w:rPr>
          </w:rPrChange>
        </w:rPr>
        <w:t xml:space="preserve"> conception of the idea of democracy which affects the </w:t>
      </w:r>
      <w:r w:rsidR="007451F0" w:rsidRPr="00BE6279">
        <w:rPr>
          <w:rFonts w:ascii="Times New Roman" w:hAnsi="Times New Roman" w:cs="Times New Roman"/>
          <w:strike/>
          <w:rPrChange w:id="52" w:author="Microsoft Office User" w:date="2018-07-25T16:07:00Z">
            <w:rPr>
              <w:rFonts w:ascii="Times New Roman" w:hAnsi="Times New Roman" w:cs="Times New Roman"/>
            </w:rPr>
          </w:rPrChange>
        </w:rPr>
        <w:t>‘</w:t>
      </w:r>
      <w:r w:rsidRPr="00BE6279">
        <w:rPr>
          <w:rFonts w:ascii="Times New Roman" w:hAnsi="Times New Roman" w:cs="Times New Roman"/>
          <w:strike/>
          <w:rPrChange w:id="53" w:author="Microsoft Office User" w:date="2018-07-25T16:07:00Z">
            <w:rPr>
              <w:rFonts w:ascii="Times New Roman" w:hAnsi="Times New Roman" w:cs="Times New Roman"/>
            </w:rPr>
          </w:rPrChange>
        </w:rPr>
        <w:t>balance</w:t>
      </w:r>
      <w:r w:rsidR="007451F0" w:rsidRPr="00BE6279">
        <w:rPr>
          <w:rFonts w:ascii="Times New Roman" w:hAnsi="Times New Roman" w:cs="Times New Roman"/>
          <w:strike/>
          <w:rPrChange w:id="54" w:author="Microsoft Office User" w:date="2018-07-25T16:07:00Z">
            <w:rPr>
              <w:rFonts w:ascii="Times New Roman" w:hAnsi="Times New Roman" w:cs="Times New Roman"/>
            </w:rPr>
          </w:rPrChange>
        </w:rPr>
        <w:t>’</w:t>
      </w:r>
      <w:r w:rsidRPr="00BE6279">
        <w:rPr>
          <w:rFonts w:ascii="Times New Roman" w:hAnsi="Times New Roman" w:cs="Times New Roman"/>
          <w:strike/>
          <w:rPrChange w:id="55" w:author="Microsoft Office User" w:date="2018-07-25T16:07:00Z">
            <w:rPr>
              <w:rFonts w:ascii="Times New Roman" w:hAnsi="Times New Roman" w:cs="Times New Roman"/>
            </w:rPr>
          </w:rPrChange>
        </w:rPr>
        <w:t xml:space="preserve">. It is also the pronounced’ </w:t>
      </w:r>
      <w:proofErr w:type="spellStart"/>
      <w:r w:rsidRPr="00BE6279">
        <w:rPr>
          <w:rFonts w:ascii="Times New Roman" w:hAnsi="Times New Roman" w:cs="Times New Roman"/>
          <w:strike/>
          <w:rPrChange w:id="56" w:author="Microsoft Office User" w:date="2018-07-25T16:07:00Z">
            <w:rPr>
              <w:rFonts w:ascii="Times New Roman" w:hAnsi="Times New Roman" w:cs="Times New Roman"/>
            </w:rPr>
          </w:rPrChange>
        </w:rPr>
        <w:t>normativist</w:t>
      </w:r>
      <w:proofErr w:type="spellEnd"/>
      <w:r w:rsidRPr="00BE6279">
        <w:rPr>
          <w:rFonts w:ascii="Times New Roman" w:hAnsi="Times New Roman" w:cs="Times New Roman"/>
          <w:strike/>
          <w:rPrChange w:id="57" w:author="Microsoft Office User" w:date="2018-07-25T16:07:00Z">
            <w:rPr>
              <w:rFonts w:ascii="Times New Roman" w:hAnsi="Times New Roman" w:cs="Times New Roman"/>
            </w:rPr>
          </w:rPrChange>
        </w:rPr>
        <w:t xml:space="preserve"> style</w:t>
      </w:r>
      <w:r w:rsidR="008F7911" w:rsidRPr="00BE6279">
        <w:rPr>
          <w:rStyle w:val="FootnoteReference"/>
          <w:rFonts w:ascii="Times New Roman" w:hAnsi="Times New Roman" w:cs="Times New Roman"/>
          <w:strike/>
          <w:rPrChange w:id="58" w:author="Microsoft Office User" w:date="2018-07-25T16:07:00Z">
            <w:rPr>
              <w:rStyle w:val="FootnoteReference"/>
              <w:rFonts w:ascii="Times New Roman" w:hAnsi="Times New Roman" w:cs="Times New Roman"/>
            </w:rPr>
          </w:rPrChange>
        </w:rPr>
        <w:footnoteReference w:id="153"/>
      </w:r>
      <w:r w:rsidRPr="00BE6279">
        <w:rPr>
          <w:rFonts w:ascii="Times New Roman" w:hAnsi="Times New Roman" w:cs="Times New Roman"/>
          <w:strike/>
          <w:rPrChange w:id="59" w:author="Microsoft Office User" w:date="2018-07-25T16:07:00Z">
            <w:rPr>
              <w:rFonts w:ascii="Times New Roman" w:hAnsi="Times New Roman" w:cs="Times New Roman"/>
            </w:rPr>
          </w:rPrChange>
        </w:rPr>
        <w:t>of legal reasoning</w:t>
      </w:r>
      <w:r w:rsidR="00D0406A" w:rsidRPr="00BE6279">
        <w:rPr>
          <w:rFonts w:ascii="Times New Roman" w:hAnsi="Times New Roman" w:cs="Times New Roman"/>
          <w:strike/>
          <w:rPrChange w:id="60" w:author="Microsoft Office User" w:date="2018-07-25T16:07:00Z">
            <w:rPr>
              <w:rFonts w:ascii="Times New Roman" w:hAnsi="Times New Roman" w:cs="Times New Roman"/>
            </w:rPr>
          </w:rPrChange>
        </w:rPr>
        <w:t>-the</w:t>
      </w:r>
      <w:r w:rsidR="00D0406A" w:rsidRPr="006B5287">
        <w:rPr>
          <w:rFonts w:ascii="Times New Roman" w:hAnsi="Times New Roman" w:cs="Times New Roman"/>
        </w:rPr>
        <w:t xml:space="preserve"> </w:t>
      </w:r>
      <w:r w:rsidR="00D0406A" w:rsidRPr="00BE6279">
        <w:rPr>
          <w:rFonts w:ascii="Times New Roman" w:hAnsi="Times New Roman" w:cs="Times New Roman"/>
          <w:strike/>
          <w:rPrChange w:id="61" w:author="Microsoft Office User" w:date="2018-07-25T16:07:00Z">
            <w:rPr>
              <w:rFonts w:ascii="Times New Roman" w:hAnsi="Times New Roman" w:cs="Times New Roman"/>
            </w:rPr>
          </w:rPrChange>
        </w:rPr>
        <w:t xml:space="preserve">tendency to fuse constitutional law </w:t>
      </w:r>
      <w:r w:rsidR="00BE4AF6" w:rsidRPr="00BE6279">
        <w:rPr>
          <w:rFonts w:ascii="Times New Roman" w:hAnsi="Times New Roman" w:cs="Times New Roman"/>
          <w:strike/>
          <w:rPrChange w:id="62" w:author="Microsoft Office User" w:date="2018-07-25T16:07:00Z">
            <w:rPr>
              <w:rFonts w:ascii="Times New Roman" w:hAnsi="Times New Roman" w:cs="Times New Roman"/>
            </w:rPr>
          </w:rPrChange>
        </w:rPr>
        <w:t>and moral reasoning-</w:t>
      </w:r>
      <w:r w:rsidRPr="00BE6279">
        <w:rPr>
          <w:rFonts w:ascii="Times New Roman" w:hAnsi="Times New Roman" w:cs="Times New Roman"/>
          <w:strike/>
          <w:rPrChange w:id="63" w:author="Microsoft Office User" w:date="2018-07-25T16:07:00Z">
            <w:rPr>
              <w:rFonts w:ascii="Times New Roman" w:hAnsi="Times New Roman" w:cs="Times New Roman"/>
            </w:rPr>
          </w:rPrChange>
        </w:rPr>
        <w:t xml:space="preserve"> t</w:t>
      </w:r>
      <w:r w:rsidR="00D11CD7" w:rsidRPr="00BE6279">
        <w:rPr>
          <w:rFonts w:ascii="Times New Roman" w:hAnsi="Times New Roman" w:cs="Times New Roman"/>
          <w:strike/>
          <w:rPrChange w:id="64" w:author="Microsoft Office User" w:date="2018-07-25T16:07:00Z">
            <w:rPr>
              <w:rFonts w:ascii="Times New Roman" w:hAnsi="Times New Roman" w:cs="Times New Roman"/>
            </w:rPr>
          </w:rPrChange>
        </w:rPr>
        <w:t xml:space="preserve">hat the court has </w:t>
      </w:r>
      <w:r w:rsidRPr="00BE6279">
        <w:rPr>
          <w:rFonts w:ascii="Times New Roman" w:hAnsi="Times New Roman" w:cs="Times New Roman"/>
          <w:strike/>
          <w:rPrChange w:id="65" w:author="Microsoft Office User" w:date="2018-07-25T16:07:00Z">
            <w:rPr>
              <w:rFonts w:ascii="Times New Roman" w:hAnsi="Times New Roman" w:cs="Times New Roman"/>
            </w:rPr>
          </w:rPrChange>
        </w:rPr>
        <w:t xml:space="preserve">adopted which tends to </w:t>
      </w:r>
      <w:r w:rsidR="00D11CD7" w:rsidRPr="00BE6279">
        <w:rPr>
          <w:rFonts w:ascii="Times New Roman" w:hAnsi="Times New Roman" w:cs="Times New Roman"/>
          <w:strike/>
          <w:rPrChange w:id="66" w:author="Microsoft Office User" w:date="2018-07-25T16:07:00Z">
            <w:rPr>
              <w:rFonts w:ascii="Times New Roman" w:hAnsi="Times New Roman" w:cs="Times New Roman"/>
            </w:rPr>
          </w:rPrChange>
        </w:rPr>
        <w:t>emphasiz</w:t>
      </w:r>
      <w:r w:rsidRPr="00BE6279">
        <w:rPr>
          <w:rFonts w:ascii="Times New Roman" w:hAnsi="Times New Roman" w:cs="Times New Roman"/>
          <w:strike/>
          <w:rPrChange w:id="67" w:author="Microsoft Office User" w:date="2018-07-25T16:07:00Z">
            <w:rPr>
              <w:rFonts w:ascii="Times New Roman" w:hAnsi="Times New Roman" w:cs="Times New Roman"/>
            </w:rPr>
          </w:rPrChange>
        </w:rPr>
        <w:t>e the autonomy of law</w:t>
      </w:r>
      <w:r w:rsidR="003A2C96" w:rsidRPr="00BE6279">
        <w:rPr>
          <w:rFonts w:ascii="Times New Roman" w:hAnsi="Times New Roman" w:cs="Times New Roman"/>
          <w:strike/>
          <w:rPrChange w:id="68" w:author="Microsoft Office User" w:date="2018-07-25T16:07:00Z">
            <w:rPr>
              <w:rFonts w:ascii="Times New Roman" w:hAnsi="Times New Roman" w:cs="Times New Roman"/>
            </w:rPr>
          </w:rPrChange>
        </w:rPr>
        <w:t>, it’s adjudicative and control functions</w:t>
      </w:r>
      <w:r w:rsidR="00D11CD7" w:rsidRPr="00BE6279">
        <w:rPr>
          <w:rFonts w:ascii="Times New Roman" w:hAnsi="Times New Roman" w:cs="Times New Roman"/>
          <w:strike/>
          <w:rPrChange w:id="69" w:author="Microsoft Office User" w:date="2018-07-25T16:07:00Z">
            <w:rPr>
              <w:rFonts w:ascii="Times New Roman" w:hAnsi="Times New Roman" w:cs="Times New Roman"/>
            </w:rPr>
          </w:rPrChange>
        </w:rPr>
        <w:t xml:space="preserve"> and to treat the status of representation ambivalently.</w:t>
      </w:r>
      <w:r w:rsidR="00D11CD7" w:rsidRPr="00BE6279">
        <w:rPr>
          <w:rStyle w:val="FootnoteReference"/>
          <w:rFonts w:ascii="Times New Roman" w:hAnsi="Times New Roman" w:cs="Times New Roman"/>
          <w:strike/>
          <w:rPrChange w:id="70" w:author="Microsoft Office User" w:date="2018-07-25T16:07:00Z">
            <w:rPr>
              <w:rStyle w:val="FootnoteReference"/>
              <w:rFonts w:ascii="Times New Roman" w:hAnsi="Times New Roman" w:cs="Times New Roman"/>
            </w:rPr>
          </w:rPrChange>
        </w:rPr>
        <w:footnoteReference w:id="154"/>
      </w:r>
      <w:r w:rsidR="00960E9E" w:rsidRPr="00BE6279">
        <w:rPr>
          <w:rFonts w:ascii="Times New Roman" w:hAnsi="Times New Roman" w:cs="Times New Roman"/>
          <w:strike/>
          <w:rPrChange w:id="71" w:author="Microsoft Office User" w:date="2018-07-25T16:07:00Z">
            <w:rPr>
              <w:rFonts w:ascii="Times New Roman" w:hAnsi="Times New Roman" w:cs="Times New Roman"/>
            </w:rPr>
          </w:rPrChange>
        </w:rPr>
        <w:t xml:space="preserve"> This interpretive style also tends to increase the scope of review. The result is that</w:t>
      </w:r>
      <w:r w:rsidR="001D78DD" w:rsidRPr="00BE6279">
        <w:rPr>
          <w:rFonts w:ascii="Times New Roman" w:hAnsi="Times New Roman" w:cs="Times New Roman"/>
          <w:strike/>
          <w:rPrChange w:id="72" w:author="Microsoft Office User" w:date="2018-07-25T16:07:00Z">
            <w:rPr>
              <w:rFonts w:ascii="Times New Roman" w:hAnsi="Times New Roman" w:cs="Times New Roman"/>
            </w:rPr>
          </w:rPrChange>
        </w:rPr>
        <w:t xml:space="preserve"> attempts in what might be called traditional liberal legal theory </w:t>
      </w:r>
      <w:r w:rsidR="004D14B8" w:rsidRPr="00BE6279">
        <w:rPr>
          <w:rFonts w:ascii="Times New Roman" w:hAnsi="Times New Roman" w:cs="Times New Roman"/>
          <w:strike/>
          <w:rPrChange w:id="73" w:author="Microsoft Office User" w:date="2018-07-25T16:07:00Z">
            <w:rPr>
              <w:rFonts w:ascii="Times New Roman" w:hAnsi="Times New Roman" w:cs="Times New Roman"/>
            </w:rPr>
          </w:rPrChange>
        </w:rPr>
        <w:t>(and the court</w:t>
      </w:r>
      <w:r w:rsidR="002B4874" w:rsidRPr="00BE6279">
        <w:rPr>
          <w:rFonts w:ascii="Times New Roman" w:hAnsi="Times New Roman" w:cs="Times New Roman"/>
          <w:strike/>
          <w:rPrChange w:id="74" w:author="Microsoft Office User" w:date="2018-07-25T16:07:00Z">
            <w:rPr>
              <w:rFonts w:ascii="Times New Roman" w:hAnsi="Times New Roman" w:cs="Times New Roman"/>
            </w:rPr>
          </w:rPrChange>
        </w:rPr>
        <w:t>’</w:t>
      </w:r>
      <w:r w:rsidR="004D14B8" w:rsidRPr="00BE6279">
        <w:rPr>
          <w:rFonts w:ascii="Times New Roman" w:hAnsi="Times New Roman" w:cs="Times New Roman"/>
          <w:strike/>
          <w:rPrChange w:id="75" w:author="Microsoft Office User" w:date="2018-07-25T16:07:00Z">
            <w:rPr>
              <w:rFonts w:ascii="Times New Roman" w:hAnsi="Times New Roman" w:cs="Times New Roman"/>
            </w:rPr>
          </w:rPrChange>
        </w:rPr>
        <w:t>s own jurisprudence),</w:t>
      </w:r>
      <w:r w:rsidR="001D78DD" w:rsidRPr="00BE6279">
        <w:rPr>
          <w:rFonts w:ascii="Times New Roman" w:hAnsi="Times New Roman" w:cs="Times New Roman"/>
          <w:strike/>
          <w:rPrChange w:id="76" w:author="Microsoft Office User" w:date="2018-07-25T16:07:00Z">
            <w:rPr>
              <w:rFonts w:ascii="Times New Roman" w:hAnsi="Times New Roman" w:cs="Times New Roman"/>
            </w:rPr>
          </w:rPrChange>
        </w:rPr>
        <w:t>to draw boundaries between courts and legislatures  by relying on familiar conceptions of separation powers doctrine no longer adequately describe judicial practice</w:t>
      </w:r>
      <w:r w:rsidR="006D3072" w:rsidRPr="00BE6279">
        <w:rPr>
          <w:rFonts w:ascii="Times New Roman" w:hAnsi="Times New Roman" w:cs="Times New Roman"/>
          <w:strike/>
          <w:rPrChange w:id="77" w:author="Microsoft Office User" w:date="2018-07-25T16:07:00Z">
            <w:rPr>
              <w:rFonts w:ascii="Times New Roman" w:hAnsi="Times New Roman" w:cs="Times New Roman"/>
            </w:rPr>
          </w:rPrChange>
        </w:rPr>
        <w:t xml:space="preserve"> regulating the relationship between courts and legislatures</w:t>
      </w:r>
      <w:r w:rsidR="001D78DD" w:rsidRPr="00BE6279">
        <w:rPr>
          <w:rFonts w:ascii="Times New Roman" w:hAnsi="Times New Roman" w:cs="Times New Roman"/>
          <w:strike/>
          <w:rPrChange w:id="78" w:author="Microsoft Office User" w:date="2018-07-25T16:07:00Z">
            <w:rPr>
              <w:rFonts w:ascii="Times New Roman" w:hAnsi="Times New Roman" w:cs="Times New Roman"/>
            </w:rPr>
          </w:rPrChange>
        </w:rPr>
        <w:t xml:space="preserve"> in South African constitutional law.</w:t>
      </w:r>
      <w:r w:rsidR="001D78DD" w:rsidRPr="00BE6279">
        <w:rPr>
          <w:rStyle w:val="FootnoteReference"/>
          <w:rFonts w:ascii="Times New Roman" w:hAnsi="Times New Roman" w:cs="Times New Roman"/>
          <w:strike/>
          <w:rPrChange w:id="79" w:author="Microsoft Office User" w:date="2018-07-25T16:07:00Z">
            <w:rPr>
              <w:rStyle w:val="FootnoteReference"/>
              <w:rFonts w:ascii="Times New Roman" w:hAnsi="Times New Roman" w:cs="Times New Roman"/>
            </w:rPr>
          </w:rPrChange>
        </w:rPr>
        <w:footnoteReference w:id="155"/>
      </w:r>
      <w:r w:rsidR="004D14B8" w:rsidRPr="00BE6279">
        <w:rPr>
          <w:rFonts w:ascii="Times New Roman" w:hAnsi="Times New Roman" w:cs="Times New Roman"/>
          <w:strike/>
          <w:rPrChange w:id="80" w:author="Microsoft Office User" w:date="2018-07-25T16:07:00Z">
            <w:rPr>
              <w:rFonts w:ascii="Times New Roman" w:hAnsi="Times New Roman" w:cs="Times New Roman"/>
            </w:rPr>
          </w:rPrChange>
        </w:rPr>
        <w:t>What revisions may be required  must be left to future work</w:t>
      </w:r>
      <w:r w:rsidR="004D14B8">
        <w:rPr>
          <w:rFonts w:ascii="Times New Roman" w:hAnsi="Times New Roman" w:cs="Times New Roman"/>
        </w:rPr>
        <w:t xml:space="preserve">. </w:t>
      </w:r>
    </w:p>
    <w:p w14:paraId="592EF8A9" w14:textId="77777777" w:rsidR="005E1C42" w:rsidRPr="006B5287" w:rsidRDefault="005E1C42" w:rsidP="006B5287">
      <w:pPr>
        <w:pStyle w:val="FootnoteText"/>
        <w:spacing w:line="360" w:lineRule="auto"/>
        <w:jc w:val="both"/>
        <w:rPr>
          <w:rFonts w:ascii="Times New Roman" w:hAnsi="Times New Roman" w:cs="Times New Roman"/>
        </w:rPr>
      </w:pPr>
    </w:p>
    <w:p w14:paraId="7A0649E0" w14:textId="341F1987" w:rsidR="0012286B" w:rsidRPr="006B5287" w:rsidRDefault="0070364B" w:rsidP="006B5287">
      <w:pPr>
        <w:pStyle w:val="FootnoteText"/>
        <w:spacing w:line="360" w:lineRule="auto"/>
        <w:jc w:val="both"/>
        <w:rPr>
          <w:rFonts w:ascii="Times New Roman" w:hAnsi="Times New Roman" w:cs="Times New Roman"/>
        </w:rPr>
      </w:pPr>
      <w:r w:rsidRPr="00BE6279">
        <w:rPr>
          <w:rFonts w:ascii="Times New Roman" w:hAnsi="Times New Roman" w:cs="Times New Roman"/>
          <w:strike/>
          <w:rPrChange w:id="81" w:author="Microsoft Office User" w:date="2018-07-25T16:07:00Z">
            <w:rPr>
              <w:rFonts w:ascii="Times New Roman" w:hAnsi="Times New Roman" w:cs="Times New Roman"/>
            </w:rPr>
          </w:rPrChange>
        </w:rPr>
        <w:t>Constitutional theory and practic</w:t>
      </w:r>
      <w:r w:rsidR="00800BC8" w:rsidRPr="00BE6279">
        <w:rPr>
          <w:rFonts w:ascii="Times New Roman" w:hAnsi="Times New Roman" w:cs="Times New Roman"/>
          <w:strike/>
          <w:rPrChange w:id="82" w:author="Microsoft Office User" w:date="2018-07-25T16:07:00Z">
            <w:rPr>
              <w:rFonts w:ascii="Times New Roman" w:hAnsi="Times New Roman" w:cs="Times New Roman"/>
            </w:rPr>
          </w:rPrChange>
        </w:rPr>
        <w:t xml:space="preserve">e obviously matters to </w:t>
      </w:r>
      <w:r w:rsidRPr="00BE6279">
        <w:rPr>
          <w:rFonts w:ascii="Times New Roman" w:hAnsi="Times New Roman" w:cs="Times New Roman"/>
          <w:strike/>
          <w:rPrChange w:id="83" w:author="Microsoft Office User" w:date="2018-07-25T16:07:00Z">
            <w:rPr>
              <w:rFonts w:ascii="Times New Roman" w:hAnsi="Times New Roman" w:cs="Times New Roman"/>
            </w:rPr>
          </w:rPrChange>
        </w:rPr>
        <w:t xml:space="preserve">the </w:t>
      </w:r>
      <w:r w:rsidR="00800BC8" w:rsidRPr="00BE6279">
        <w:rPr>
          <w:rFonts w:ascii="Times New Roman" w:hAnsi="Times New Roman" w:cs="Times New Roman"/>
          <w:strike/>
          <w:rPrChange w:id="84" w:author="Microsoft Office User" w:date="2018-07-25T16:07:00Z">
            <w:rPr>
              <w:rFonts w:ascii="Times New Roman" w:hAnsi="Times New Roman" w:cs="Times New Roman"/>
            </w:rPr>
          </w:rPrChange>
        </w:rPr>
        <w:t xml:space="preserve">balances that </w:t>
      </w:r>
      <w:r w:rsidRPr="00BE6279">
        <w:rPr>
          <w:rFonts w:ascii="Times New Roman" w:hAnsi="Times New Roman" w:cs="Times New Roman"/>
          <w:strike/>
          <w:rPrChange w:id="85" w:author="Microsoft Office User" w:date="2018-07-25T16:07:00Z">
            <w:rPr>
              <w:rFonts w:ascii="Times New Roman" w:hAnsi="Times New Roman" w:cs="Times New Roman"/>
            </w:rPr>
          </w:rPrChange>
        </w:rPr>
        <w:t>are struck between</w:t>
      </w:r>
      <w:r w:rsidR="00800BC8" w:rsidRPr="00BE6279">
        <w:rPr>
          <w:rFonts w:ascii="Times New Roman" w:hAnsi="Times New Roman" w:cs="Times New Roman"/>
          <w:strike/>
          <w:rPrChange w:id="86" w:author="Microsoft Office User" w:date="2018-07-25T16:07:00Z">
            <w:rPr>
              <w:rFonts w:ascii="Times New Roman" w:hAnsi="Times New Roman" w:cs="Times New Roman"/>
            </w:rPr>
          </w:rPrChange>
        </w:rPr>
        <w:t xml:space="preserve"> Constants two principles of democratic legitimacy- constitutionalism and self-government</w:t>
      </w:r>
      <w:r w:rsidR="00A23175" w:rsidRPr="00BE6279">
        <w:rPr>
          <w:rFonts w:ascii="Times New Roman" w:hAnsi="Times New Roman" w:cs="Times New Roman"/>
          <w:strike/>
          <w:rPrChange w:id="87" w:author="Microsoft Office User" w:date="2018-07-25T16:07:00Z">
            <w:rPr>
              <w:rFonts w:ascii="Times New Roman" w:hAnsi="Times New Roman" w:cs="Times New Roman"/>
            </w:rPr>
          </w:rPrChange>
        </w:rPr>
        <w:t>-</w:t>
      </w:r>
      <w:r w:rsidR="00800BC8" w:rsidRPr="00BE6279">
        <w:rPr>
          <w:rFonts w:ascii="Times New Roman" w:hAnsi="Times New Roman" w:cs="Times New Roman"/>
          <w:strike/>
          <w:rPrChange w:id="88" w:author="Microsoft Office User" w:date="2018-07-25T16:07:00Z">
            <w:rPr>
              <w:rFonts w:ascii="Times New Roman" w:hAnsi="Times New Roman" w:cs="Times New Roman"/>
            </w:rPr>
          </w:rPrChange>
        </w:rPr>
        <w:t xml:space="preserve"> and </w:t>
      </w:r>
      <w:r w:rsidR="00800BC8" w:rsidRPr="00BE6279">
        <w:rPr>
          <w:rFonts w:ascii="Times New Roman" w:hAnsi="Times New Roman" w:cs="Times New Roman"/>
          <w:strike/>
          <w:rPrChange w:id="89" w:author="Microsoft Office User" w:date="2018-07-25T16:07:00Z">
            <w:rPr>
              <w:rFonts w:ascii="Times New Roman" w:hAnsi="Times New Roman" w:cs="Times New Roman"/>
            </w:rPr>
          </w:rPrChange>
        </w:rPr>
        <w:lastRenderedPageBreak/>
        <w:t>between</w:t>
      </w:r>
      <w:r w:rsidRPr="00BE6279">
        <w:rPr>
          <w:rFonts w:ascii="Times New Roman" w:hAnsi="Times New Roman" w:cs="Times New Roman"/>
          <w:strike/>
          <w:rPrChange w:id="90" w:author="Microsoft Office User" w:date="2018-07-25T16:07:00Z">
            <w:rPr>
              <w:rFonts w:ascii="Times New Roman" w:hAnsi="Times New Roman" w:cs="Times New Roman"/>
            </w:rPr>
          </w:rPrChange>
        </w:rPr>
        <w:t xml:space="preserve"> Courts</w:t>
      </w:r>
      <w:r w:rsidR="00ED0341" w:rsidRPr="00BE6279">
        <w:rPr>
          <w:rFonts w:ascii="Times New Roman" w:hAnsi="Times New Roman" w:cs="Times New Roman"/>
          <w:strike/>
          <w:rPrChange w:id="91" w:author="Microsoft Office User" w:date="2018-07-25T16:07:00Z">
            <w:rPr>
              <w:rFonts w:ascii="Times New Roman" w:hAnsi="Times New Roman" w:cs="Times New Roman"/>
            </w:rPr>
          </w:rPrChange>
        </w:rPr>
        <w:t xml:space="preserve"> and</w:t>
      </w:r>
      <w:r w:rsidR="005E0AA4" w:rsidRPr="00BE6279">
        <w:rPr>
          <w:rFonts w:ascii="Times New Roman" w:hAnsi="Times New Roman" w:cs="Times New Roman"/>
          <w:strike/>
          <w:rPrChange w:id="92" w:author="Microsoft Office User" w:date="2018-07-25T16:07:00Z">
            <w:rPr>
              <w:rFonts w:ascii="Times New Roman" w:hAnsi="Times New Roman" w:cs="Times New Roman"/>
            </w:rPr>
          </w:rPrChange>
        </w:rPr>
        <w:t xml:space="preserve">  the political</w:t>
      </w:r>
      <w:r w:rsidRPr="00BE6279">
        <w:rPr>
          <w:rFonts w:ascii="Times New Roman" w:hAnsi="Times New Roman" w:cs="Times New Roman"/>
          <w:strike/>
          <w:rPrChange w:id="93" w:author="Microsoft Office User" w:date="2018-07-25T16:07:00Z">
            <w:rPr>
              <w:rFonts w:ascii="Times New Roman" w:hAnsi="Times New Roman" w:cs="Times New Roman"/>
            </w:rPr>
          </w:rPrChange>
        </w:rPr>
        <w:t xml:space="preserve"> </w:t>
      </w:r>
      <w:r w:rsidR="002B4874" w:rsidRPr="00BE6279">
        <w:rPr>
          <w:rFonts w:ascii="Times New Roman" w:hAnsi="Times New Roman" w:cs="Times New Roman"/>
          <w:strike/>
          <w:rPrChange w:id="94" w:author="Microsoft Office User" w:date="2018-07-25T16:07:00Z">
            <w:rPr>
              <w:rFonts w:ascii="Times New Roman" w:hAnsi="Times New Roman" w:cs="Times New Roman"/>
            </w:rPr>
          </w:rPrChange>
        </w:rPr>
        <w:t xml:space="preserve"> process </w:t>
      </w:r>
      <w:r w:rsidRPr="00BE6279">
        <w:rPr>
          <w:rFonts w:ascii="Times New Roman" w:hAnsi="Times New Roman" w:cs="Times New Roman"/>
          <w:strike/>
          <w:rPrChange w:id="95" w:author="Microsoft Office User" w:date="2018-07-25T16:07:00Z">
            <w:rPr>
              <w:rFonts w:ascii="Times New Roman" w:hAnsi="Times New Roman" w:cs="Times New Roman"/>
            </w:rPr>
          </w:rPrChange>
        </w:rPr>
        <w:t xml:space="preserve">in particular constitutional cultures. So does context. It might well be that what Justice </w:t>
      </w:r>
      <w:proofErr w:type="spellStart"/>
      <w:r w:rsidRPr="00BE6279">
        <w:rPr>
          <w:rFonts w:ascii="Times New Roman" w:hAnsi="Times New Roman" w:cs="Times New Roman"/>
          <w:strike/>
          <w:rPrChange w:id="96" w:author="Microsoft Office User" w:date="2018-07-25T16:07:00Z">
            <w:rPr>
              <w:rFonts w:ascii="Times New Roman" w:hAnsi="Times New Roman" w:cs="Times New Roman"/>
            </w:rPr>
          </w:rPrChange>
        </w:rPr>
        <w:t>Moseneke</w:t>
      </w:r>
      <w:proofErr w:type="spellEnd"/>
      <w:r w:rsidRPr="00BE6279">
        <w:rPr>
          <w:rFonts w:ascii="Times New Roman" w:hAnsi="Times New Roman" w:cs="Times New Roman"/>
          <w:strike/>
          <w:rPrChange w:id="97" w:author="Microsoft Office User" w:date="2018-07-25T16:07:00Z">
            <w:rPr>
              <w:rFonts w:ascii="Times New Roman" w:hAnsi="Times New Roman" w:cs="Times New Roman"/>
            </w:rPr>
          </w:rPrChange>
        </w:rPr>
        <w:t xml:space="preserve"> calls ‘robust constitutionalism’</w:t>
      </w:r>
      <w:r w:rsidR="00800BC8" w:rsidRPr="00BE6279">
        <w:rPr>
          <w:rFonts w:ascii="Times New Roman" w:hAnsi="Times New Roman" w:cs="Times New Roman"/>
          <w:strike/>
          <w:rPrChange w:id="98" w:author="Microsoft Office User" w:date="2018-07-25T16:07:00Z">
            <w:rPr>
              <w:rFonts w:ascii="Times New Roman" w:hAnsi="Times New Roman" w:cs="Times New Roman"/>
            </w:rPr>
          </w:rPrChange>
        </w:rPr>
        <w:t xml:space="preserve"> is a</w:t>
      </w:r>
      <w:r w:rsidRPr="00BE6279">
        <w:rPr>
          <w:rFonts w:ascii="Times New Roman" w:hAnsi="Times New Roman" w:cs="Times New Roman"/>
          <w:strike/>
          <w:rPrChange w:id="99" w:author="Microsoft Office User" w:date="2018-07-25T16:07:00Z">
            <w:rPr>
              <w:rFonts w:ascii="Times New Roman" w:hAnsi="Times New Roman" w:cs="Times New Roman"/>
            </w:rPr>
          </w:rPrChange>
        </w:rPr>
        <w:t xml:space="preserve"> response to the challenge of stabilizing democratic governance in deeply fractured societies:’.. constitutionalism emergences</w:t>
      </w:r>
      <w:r w:rsidR="00800BC8" w:rsidRPr="00BE6279">
        <w:rPr>
          <w:rFonts w:ascii="Times New Roman" w:hAnsi="Times New Roman" w:cs="Times New Roman"/>
          <w:strike/>
          <w:rPrChange w:id="100" w:author="Microsoft Office User" w:date="2018-07-25T16:07:00Z">
            <w:rPr>
              <w:rFonts w:ascii="Times New Roman" w:hAnsi="Times New Roman" w:cs="Times New Roman"/>
            </w:rPr>
          </w:rPrChange>
        </w:rPr>
        <w:t xml:space="preserve"> as the central defining power in these </w:t>
      </w:r>
      <w:r w:rsidRPr="00BE6279">
        <w:rPr>
          <w:rFonts w:ascii="Times New Roman" w:hAnsi="Times New Roman" w:cs="Times New Roman"/>
          <w:strike/>
          <w:rPrChange w:id="101" w:author="Microsoft Office User" w:date="2018-07-25T16:07:00Z">
            <w:rPr>
              <w:rFonts w:ascii="Times New Roman" w:hAnsi="Times New Roman" w:cs="Times New Roman"/>
            </w:rPr>
          </w:rPrChange>
        </w:rPr>
        <w:t>societies   precise</w:t>
      </w:r>
      <w:r w:rsidR="00800BC8" w:rsidRPr="00BE6279">
        <w:rPr>
          <w:rFonts w:ascii="Times New Roman" w:hAnsi="Times New Roman" w:cs="Times New Roman"/>
          <w:strike/>
          <w:rPrChange w:id="102" w:author="Microsoft Office User" w:date="2018-07-25T16:07:00Z">
            <w:rPr>
              <w:rFonts w:ascii="Times New Roman" w:hAnsi="Times New Roman" w:cs="Times New Roman"/>
            </w:rPr>
          </w:rPrChange>
        </w:rPr>
        <w:t xml:space="preserve">ly because of the limitations </w:t>
      </w:r>
      <w:r w:rsidRPr="00BE6279">
        <w:rPr>
          <w:rFonts w:ascii="Times New Roman" w:hAnsi="Times New Roman" w:cs="Times New Roman"/>
          <w:strike/>
          <w:rPrChange w:id="103" w:author="Microsoft Office User" w:date="2018-07-25T16:07:00Z">
            <w:rPr>
              <w:rFonts w:ascii="Times New Roman" w:hAnsi="Times New Roman" w:cs="Times New Roman"/>
            </w:rPr>
          </w:rPrChange>
        </w:rPr>
        <w:t xml:space="preserve">it </w:t>
      </w:r>
      <w:r w:rsidR="00800BC8" w:rsidRPr="00BE6279">
        <w:rPr>
          <w:rFonts w:ascii="Times New Roman" w:hAnsi="Times New Roman" w:cs="Times New Roman"/>
          <w:strike/>
          <w:rPrChange w:id="104" w:author="Microsoft Office User" w:date="2018-07-25T16:07:00Z">
            <w:rPr>
              <w:rFonts w:ascii="Times New Roman" w:hAnsi="Times New Roman" w:cs="Times New Roman"/>
            </w:rPr>
          </w:rPrChange>
        </w:rPr>
        <w:t>imposes</w:t>
      </w:r>
      <w:r w:rsidRPr="00BE6279">
        <w:rPr>
          <w:rFonts w:ascii="Times New Roman" w:hAnsi="Times New Roman" w:cs="Times New Roman"/>
          <w:strike/>
          <w:rPrChange w:id="105" w:author="Microsoft Office User" w:date="2018-07-25T16:07:00Z">
            <w:rPr>
              <w:rFonts w:ascii="Times New Roman" w:hAnsi="Times New Roman" w:cs="Times New Roman"/>
            </w:rPr>
          </w:rPrChange>
        </w:rPr>
        <w:t xml:space="preserve"> on democratic choice.’</w:t>
      </w:r>
      <w:r w:rsidR="006B0BBE" w:rsidRPr="00BE6279">
        <w:rPr>
          <w:rStyle w:val="FootnoteReference"/>
          <w:rFonts w:ascii="Times New Roman" w:hAnsi="Times New Roman" w:cs="Times New Roman"/>
          <w:strike/>
          <w:rPrChange w:id="106" w:author="Microsoft Office User" w:date="2018-07-25T16:07:00Z">
            <w:rPr>
              <w:rStyle w:val="FootnoteReference"/>
              <w:rFonts w:ascii="Times New Roman" w:hAnsi="Times New Roman" w:cs="Times New Roman"/>
            </w:rPr>
          </w:rPrChange>
        </w:rPr>
        <w:footnoteReference w:id="156"/>
      </w:r>
      <w:r w:rsidR="00800BC8" w:rsidRPr="00BE6279">
        <w:rPr>
          <w:rFonts w:ascii="Times New Roman" w:hAnsi="Times New Roman" w:cs="Times New Roman"/>
          <w:strike/>
          <w:rPrChange w:id="107" w:author="Microsoft Office User" w:date="2018-07-25T16:07:00Z">
            <w:rPr>
              <w:rFonts w:ascii="Times New Roman" w:hAnsi="Times New Roman" w:cs="Times New Roman"/>
            </w:rPr>
          </w:rPrChange>
        </w:rPr>
        <w:t xml:space="preserve"> This suggests that the ‘balances’ that are struck are </w:t>
      </w:r>
      <w:r w:rsidR="003D4B9D" w:rsidRPr="00BE6279">
        <w:rPr>
          <w:rFonts w:ascii="Times New Roman" w:hAnsi="Times New Roman" w:cs="Times New Roman"/>
          <w:strike/>
          <w:rPrChange w:id="108" w:author="Microsoft Office User" w:date="2018-07-25T16:07:00Z">
            <w:rPr>
              <w:rFonts w:ascii="Times New Roman" w:hAnsi="Times New Roman" w:cs="Times New Roman"/>
            </w:rPr>
          </w:rPrChange>
        </w:rPr>
        <w:t xml:space="preserve">contingent </w:t>
      </w:r>
      <w:r w:rsidR="00A23175" w:rsidRPr="00BE6279">
        <w:rPr>
          <w:rFonts w:ascii="Times New Roman" w:hAnsi="Times New Roman" w:cs="Times New Roman"/>
          <w:strike/>
          <w:rPrChange w:id="109" w:author="Microsoft Office User" w:date="2018-07-25T16:07:00Z">
            <w:rPr>
              <w:rFonts w:ascii="Times New Roman" w:hAnsi="Times New Roman" w:cs="Times New Roman"/>
            </w:rPr>
          </w:rPrChange>
        </w:rPr>
        <w:t>and</w:t>
      </w:r>
      <w:r w:rsidR="00800BC8" w:rsidRPr="00BE6279">
        <w:rPr>
          <w:rFonts w:ascii="Times New Roman" w:hAnsi="Times New Roman" w:cs="Times New Roman"/>
          <w:strike/>
          <w:rPrChange w:id="110" w:author="Microsoft Office User" w:date="2018-07-25T16:07:00Z">
            <w:rPr>
              <w:rFonts w:ascii="Times New Roman" w:hAnsi="Times New Roman" w:cs="Times New Roman"/>
            </w:rPr>
          </w:rPrChange>
        </w:rPr>
        <w:t xml:space="preserve"> open to revision through democratic contestation</w:t>
      </w:r>
      <w:r w:rsidR="00A23175" w:rsidRPr="00BE6279">
        <w:rPr>
          <w:rFonts w:ascii="Times New Roman" w:hAnsi="Times New Roman" w:cs="Times New Roman"/>
          <w:strike/>
          <w:rPrChange w:id="111" w:author="Microsoft Office User" w:date="2018-07-25T16:07:00Z">
            <w:rPr>
              <w:rFonts w:ascii="Times New Roman" w:hAnsi="Times New Roman" w:cs="Times New Roman"/>
            </w:rPr>
          </w:rPrChange>
        </w:rPr>
        <w:t xml:space="preserve"> over time</w:t>
      </w:r>
      <w:r w:rsidR="00A23175" w:rsidRPr="006B5287">
        <w:rPr>
          <w:rFonts w:ascii="Times New Roman" w:hAnsi="Times New Roman" w:cs="Times New Roman"/>
        </w:rPr>
        <w:t>.</w:t>
      </w:r>
    </w:p>
    <w:sectPr w:rsidR="0012286B" w:rsidRPr="006B5287" w:rsidSect="008A0164">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7FEDC" w14:textId="77777777" w:rsidR="00B92A06" w:rsidRDefault="00B92A06" w:rsidP="00C114EA">
      <w:r>
        <w:separator/>
      </w:r>
    </w:p>
  </w:endnote>
  <w:endnote w:type="continuationSeparator" w:id="0">
    <w:p w14:paraId="4A194247" w14:textId="77777777" w:rsidR="00B92A06" w:rsidRDefault="00B92A06" w:rsidP="00C1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18818"/>
      <w:docPartObj>
        <w:docPartGallery w:val="Page Numbers (Bottom of Page)"/>
        <w:docPartUnique/>
      </w:docPartObj>
    </w:sdtPr>
    <w:sdtContent>
      <w:p w14:paraId="6E194872" w14:textId="77777777" w:rsidR="0030438E" w:rsidRDefault="003043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FD32D3" w14:textId="77777777" w:rsidR="0030438E" w:rsidRDefault="00304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32B47" w14:textId="77777777" w:rsidR="00B92A06" w:rsidRDefault="00B92A06" w:rsidP="00C114EA">
      <w:r>
        <w:separator/>
      </w:r>
    </w:p>
  </w:footnote>
  <w:footnote w:type="continuationSeparator" w:id="0">
    <w:p w14:paraId="592CA73E" w14:textId="77777777" w:rsidR="00B92A06" w:rsidRDefault="00B92A06" w:rsidP="00C114EA">
      <w:r>
        <w:continuationSeparator/>
      </w:r>
    </w:p>
  </w:footnote>
  <w:footnote w:id="1">
    <w:p w14:paraId="6C138A7E" w14:textId="2FF8D38A" w:rsidR="0030438E" w:rsidRDefault="0030438E">
      <w:pPr>
        <w:pStyle w:val="FootnoteText"/>
      </w:pPr>
      <w:r>
        <w:rPr>
          <w:rStyle w:val="FootnoteReference"/>
        </w:rPr>
        <w:footnoteRef/>
      </w:r>
      <w:r>
        <w:t xml:space="preserve"> </w:t>
      </w:r>
      <w:r w:rsidRPr="006516A9">
        <w:rPr>
          <w:i/>
        </w:rPr>
        <w:t>Mail and Guardian</w:t>
      </w:r>
      <w:r>
        <w:t xml:space="preserve"> 1-7 June 2018</w:t>
      </w:r>
    </w:p>
  </w:footnote>
  <w:footnote w:id="2">
    <w:p w14:paraId="3F76548F" w14:textId="2F4913C1" w:rsidR="0030438E" w:rsidRPr="008A3F97" w:rsidRDefault="0030438E">
      <w:pPr>
        <w:pStyle w:val="FootnoteText"/>
        <w:rPr>
          <w:color w:val="000000" w:themeColor="text1"/>
        </w:rPr>
      </w:pPr>
      <w:r>
        <w:rPr>
          <w:rStyle w:val="FootnoteReference"/>
        </w:rPr>
        <w:footnoteRef/>
      </w:r>
      <w:r>
        <w:t xml:space="preserve"> </w:t>
      </w:r>
      <w:r w:rsidRPr="00D75C0D">
        <w:rPr>
          <w:i/>
        </w:rPr>
        <w:t xml:space="preserve">Ex </w:t>
      </w:r>
      <w:proofErr w:type="spellStart"/>
      <w:r w:rsidRPr="00D75C0D">
        <w:rPr>
          <w:i/>
        </w:rPr>
        <w:t>parte</w:t>
      </w:r>
      <w:proofErr w:type="spellEnd"/>
      <w:r w:rsidRPr="00D75C0D">
        <w:rPr>
          <w:i/>
        </w:rPr>
        <w:t xml:space="preserve"> Chairman of the Constitutional </w:t>
      </w:r>
      <w:proofErr w:type="spellStart"/>
      <w:r w:rsidRPr="00D75C0D">
        <w:rPr>
          <w:i/>
        </w:rPr>
        <w:t>Assembly:in</w:t>
      </w:r>
      <w:proofErr w:type="spellEnd"/>
      <w:r w:rsidRPr="00D75C0D">
        <w:rPr>
          <w:i/>
        </w:rPr>
        <w:t xml:space="preserve"> re  Certification of the Constitution of the republic of South Africa 1996( First Certification</w:t>
      </w:r>
      <w:r>
        <w:t xml:space="preserve"> Judgement)1996(4)SA 744(CC)[13];</w:t>
      </w:r>
      <w:r w:rsidRPr="00B609B2">
        <w:rPr>
          <w:i/>
        </w:rPr>
        <w:t>Certification of the Amended Text of the Constitution of the Republic  of South Africa. 1996(Second Certification Judgement)</w:t>
      </w:r>
      <w:r>
        <w:t>1997(2) SA 97 (CC)</w:t>
      </w:r>
    </w:p>
  </w:footnote>
  <w:footnote w:id="3">
    <w:p w14:paraId="6CD7C040" w14:textId="48958979" w:rsidR="0030438E" w:rsidRDefault="0030438E">
      <w:pPr>
        <w:pStyle w:val="FootnoteText"/>
      </w:pPr>
      <w:r>
        <w:rPr>
          <w:rStyle w:val="FootnoteReference"/>
        </w:rPr>
        <w:footnoteRef/>
      </w:r>
      <w:r>
        <w:t xml:space="preserve"> </w:t>
      </w:r>
    </w:p>
  </w:footnote>
  <w:footnote w:id="4">
    <w:p w14:paraId="6992981B" w14:textId="7A026AAE" w:rsidR="0030438E" w:rsidRDefault="0030438E">
      <w:pPr>
        <w:pStyle w:val="FootnoteText"/>
      </w:pPr>
      <w:r>
        <w:rPr>
          <w:rStyle w:val="FootnoteReference"/>
        </w:rPr>
        <w:footnoteRef/>
      </w:r>
      <w:r>
        <w:t xml:space="preserve"> </w:t>
      </w:r>
    </w:p>
  </w:footnote>
  <w:footnote w:id="5">
    <w:p w14:paraId="6DB09A04" w14:textId="0FADB649" w:rsidR="0030438E" w:rsidRDefault="0030438E">
      <w:pPr>
        <w:pStyle w:val="FootnoteText"/>
      </w:pPr>
      <w:r>
        <w:rPr>
          <w:rStyle w:val="FootnoteReference"/>
        </w:rPr>
        <w:footnoteRef/>
      </w:r>
      <w:r>
        <w:t xml:space="preserve"> Karl </w:t>
      </w:r>
      <w:proofErr w:type="spellStart"/>
      <w:r>
        <w:t>klare</w:t>
      </w:r>
      <w:proofErr w:type="spellEnd"/>
      <w:r>
        <w:t xml:space="preserve">’ </w:t>
      </w:r>
      <w:r w:rsidRPr="00341D54">
        <w:t xml:space="preserve">legal Culture and </w:t>
      </w:r>
      <w:proofErr w:type="spellStart"/>
      <w:r w:rsidRPr="00341D54">
        <w:t>Tranformative</w:t>
      </w:r>
      <w:proofErr w:type="spellEnd"/>
      <w:r w:rsidRPr="00341D54">
        <w:t xml:space="preserve"> Constitutionalism’14</w:t>
      </w:r>
      <w:r w:rsidRPr="008A3F97">
        <w:rPr>
          <w:i/>
        </w:rPr>
        <w:t xml:space="preserve"> South African Journal Of Human Rights </w:t>
      </w:r>
      <w:r>
        <w:t xml:space="preserve"> (1998)146. This seminal article could be read as making a more limited  claim  about what a ‘post liberal’ reading of the text and purpose of the constitution could make to legal reasoning, and in this way to contribute to a project of social </w:t>
      </w:r>
      <w:proofErr w:type="spellStart"/>
      <w:r>
        <w:t>change.For</w:t>
      </w:r>
      <w:proofErr w:type="spellEnd"/>
      <w:r>
        <w:t xml:space="preserve">  a more skeptical view of the concept of transformative constitutionalism,  see Sibanda ‘Not purpose </w:t>
      </w:r>
      <w:proofErr w:type="spellStart"/>
      <w:r>
        <w:t>made!Tranformative</w:t>
      </w:r>
      <w:proofErr w:type="spellEnd"/>
      <w:r>
        <w:t xml:space="preserve"> Constitutionalism , </w:t>
      </w:r>
      <w:proofErr w:type="spellStart"/>
      <w:r>
        <w:t>Post Independence</w:t>
      </w:r>
      <w:proofErr w:type="spellEnd"/>
      <w:r>
        <w:t xml:space="preserve"> Constitutionalism and the Struggle to Eradicate </w:t>
      </w:r>
      <w:proofErr w:type="spellStart"/>
      <w:r w:rsidRPr="00D57824">
        <w:t>Poverty</w:t>
      </w:r>
      <w:r w:rsidRPr="008A3F97">
        <w:rPr>
          <w:i/>
        </w:rPr>
        <w:t>’Stellenbosch</w:t>
      </w:r>
      <w:proofErr w:type="spellEnd"/>
      <w:r w:rsidRPr="008A3F97">
        <w:rPr>
          <w:i/>
        </w:rPr>
        <w:t xml:space="preserve"> Law Review</w:t>
      </w:r>
      <w:r>
        <w:t xml:space="preserve"> (2011) 482</w:t>
      </w:r>
    </w:p>
  </w:footnote>
  <w:footnote w:id="6">
    <w:p w14:paraId="32280BA0" w14:textId="49272236" w:rsidR="0030438E" w:rsidRDefault="0030438E">
      <w:pPr>
        <w:pStyle w:val="FootnoteText"/>
      </w:pPr>
      <w:r>
        <w:rPr>
          <w:rStyle w:val="FootnoteReference"/>
        </w:rPr>
        <w:footnoteRef/>
      </w:r>
      <w:r>
        <w:t xml:space="preserve"> Verne Harris and </w:t>
      </w:r>
      <w:proofErr w:type="spellStart"/>
      <w:r>
        <w:t>Sello</w:t>
      </w:r>
      <w:proofErr w:type="spellEnd"/>
      <w:r>
        <w:t xml:space="preserve"> </w:t>
      </w:r>
      <w:proofErr w:type="spellStart"/>
      <w:r>
        <w:t>Hatang</w:t>
      </w:r>
      <w:proofErr w:type="spellEnd"/>
      <w:r>
        <w:t xml:space="preserve"> ‘ Coming to Terms with the Past, building the </w:t>
      </w:r>
      <w:proofErr w:type="spellStart"/>
      <w:r>
        <w:t>Present:The</w:t>
      </w:r>
      <w:proofErr w:type="spellEnd"/>
      <w:r>
        <w:t xml:space="preserve"> Case of South Africa’[on file with the Author]</w:t>
      </w:r>
    </w:p>
  </w:footnote>
  <w:footnote w:id="7">
    <w:p w14:paraId="59A0BEAE" w14:textId="0DA4BB92" w:rsidR="0030438E" w:rsidRDefault="0030438E">
      <w:pPr>
        <w:pStyle w:val="FootnoteText"/>
      </w:pPr>
      <w:r>
        <w:rPr>
          <w:rStyle w:val="FootnoteReference"/>
        </w:rPr>
        <w:footnoteRef/>
      </w:r>
      <w:r>
        <w:t xml:space="preserve"> </w:t>
      </w:r>
      <w:r w:rsidRPr="00194F1C">
        <w:rPr>
          <w:i/>
        </w:rPr>
        <w:t xml:space="preserve">Secure in Comfort; Public Protector  Report on </w:t>
      </w:r>
      <w:proofErr w:type="spellStart"/>
      <w:r w:rsidRPr="00194F1C">
        <w:rPr>
          <w:i/>
        </w:rPr>
        <w:t>Nkandla;Reportby</w:t>
      </w:r>
      <w:proofErr w:type="spellEnd"/>
      <w:r w:rsidRPr="00194F1C">
        <w:rPr>
          <w:i/>
        </w:rPr>
        <w:t xml:space="preserve"> the Public Protector on an Investigation into Allegations of Impropriety relating to the Implementation of Security  Measures by the Department of Public </w:t>
      </w:r>
      <w:proofErr w:type="spellStart"/>
      <w:r w:rsidRPr="00194F1C">
        <w:rPr>
          <w:i/>
        </w:rPr>
        <w:t>Worksin</w:t>
      </w:r>
      <w:proofErr w:type="spellEnd"/>
      <w:r w:rsidRPr="00194F1C">
        <w:rPr>
          <w:i/>
        </w:rPr>
        <w:t xml:space="preserve"> respect of the Private Residence of President Jacob Zuma at </w:t>
      </w:r>
      <w:proofErr w:type="spellStart"/>
      <w:r w:rsidRPr="00194F1C">
        <w:rPr>
          <w:i/>
        </w:rPr>
        <w:t>Nkandlain</w:t>
      </w:r>
      <w:proofErr w:type="spellEnd"/>
      <w:r w:rsidRPr="00194F1C">
        <w:rPr>
          <w:i/>
        </w:rPr>
        <w:t xml:space="preserve"> the </w:t>
      </w:r>
      <w:proofErr w:type="spellStart"/>
      <w:r w:rsidRPr="00194F1C">
        <w:rPr>
          <w:i/>
        </w:rPr>
        <w:t>KwazuluNatal</w:t>
      </w:r>
      <w:proofErr w:type="spellEnd"/>
      <w:r w:rsidRPr="00194F1C">
        <w:rPr>
          <w:i/>
        </w:rPr>
        <w:t xml:space="preserve"> Province </w:t>
      </w:r>
      <w:r>
        <w:t>(Report no 25 of2013/2014, 19 march)</w:t>
      </w:r>
    </w:p>
  </w:footnote>
  <w:footnote w:id="8">
    <w:p w14:paraId="5507D8E9" w14:textId="4D6D7CC1" w:rsidR="0030438E" w:rsidRDefault="0030438E">
      <w:pPr>
        <w:pStyle w:val="FootnoteText"/>
      </w:pPr>
      <w:r>
        <w:rPr>
          <w:rStyle w:val="FootnoteReference"/>
        </w:rPr>
        <w:footnoteRef/>
      </w:r>
      <w:r>
        <w:t xml:space="preserve"> </w:t>
      </w:r>
      <w:r w:rsidRPr="00DE1032">
        <w:rPr>
          <w:i/>
        </w:rPr>
        <w:t xml:space="preserve">State of Capture Report on an </w:t>
      </w:r>
      <w:proofErr w:type="spellStart"/>
      <w:r w:rsidRPr="00DE1032">
        <w:rPr>
          <w:i/>
        </w:rPr>
        <w:t>Investigationinto</w:t>
      </w:r>
      <w:proofErr w:type="spellEnd"/>
      <w:r w:rsidRPr="00DE1032">
        <w:rPr>
          <w:i/>
        </w:rPr>
        <w:t xml:space="preserve"> Alleged improper and unethical Conduct by the President and Other State Functionaries relating to the alleged Improper Relationships and Involvement of the Gupta family in the Removal and </w:t>
      </w:r>
      <w:proofErr w:type="spellStart"/>
      <w:r w:rsidRPr="00DE1032">
        <w:rPr>
          <w:i/>
        </w:rPr>
        <w:t>Appointmentof</w:t>
      </w:r>
      <w:proofErr w:type="spellEnd"/>
      <w:r w:rsidRPr="00DE1032">
        <w:rPr>
          <w:i/>
        </w:rPr>
        <w:t xml:space="preserve"> Ministers and Directors of State Owned </w:t>
      </w:r>
      <w:proofErr w:type="spellStart"/>
      <w:r w:rsidRPr="00DE1032">
        <w:rPr>
          <w:i/>
        </w:rPr>
        <w:t>Enterprizes</w:t>
      </w:r>
      <w:proofErr w:type="spellEnd"/>
      <w:r w:rsidRPr="00DE1032">
        <w:rPr>
          <w:i/>
        </w:rPr>
        <w:t xml:space="preserve"> resulting in Improper and </w:t>
      </w:r>
      <w:proofErr w:type="spellStart"/>
      <w:r w:rsidRPr="00DE1032">
        <w:rPr>
          <w:i/>
        </w:rPr>
        <w:t>Possibily</w:t>
      </w:r>
      <w:proofErr w:type="spellEnd"/>
      <w:r w:rsidRPr="00DE1032">
        <w:rPr>
          <w:i/>
        </w:rPr>
        <w:t xml:space="preserve"> Corrupt award of State </w:t>
      </w:r>
      <w:proofErr w:type="spellStart"/>
      <w:r w:rsidRPr="00DE1032">
        <w:rPr>
          <w:i/>
        </w:rPr>
        <w:t>contractsand</w:t>
      </w:r>
      <w:proofErr w:type="spellEnd"/>
      <w:r w:rsidRPr="00DE1032">
        <w:rPr>
          <w:i/>
        </w:rPr>
        <w:t xml:space="preserve"> benefits </w:t>
      </w:r>
      <w:proofErr w:type="spellStart"/>
      <w:r w:rsidRPr="00DE1032">
        <w:rPr>
          <w:i/>
        </w:rPr>
        <w:t>tio</w:t>
      </w:r>
      <w:proofErr w:type="spellEnd"/>
      <w:r w:rsidRPr="00DE1032">
        <w:rPr>
          <w:i/>
        </w:rPr>
        <w:t xml:space="preserve"> the Gupta family business</w:t>
      </w:r>
      <w:r>
        <w:t>(Report No.6 of 2016/2017)</w:t>
      </w:r>
    </w:p>
  </w:footnote>
  <w:footnote w:id="9">
    <w:p w14:paraId="31A2CDCD" w14:textId="3EA18E40" w:rsidR="0030438E" w:rsidRPr="00D667DB" w:rsidRDefault="0030438E">
      <w:pPr>
        <w:pStyle w:val="FootnoteText"/>
      </w:pPr>
      <w:r>
        <w:rPr>
          <w:rStyle w:val="FootnoteReference"/>
        </w:rPr>
        <w:footnoteRef/>
      </w:r>
      <w:r>
        <w:t xml:space="preserve"> </w:t>
      </w:r>
      <w:r>
        <w:rPr>
          <w:i/>
        </w:rPr>
        <w:t>Betrayal of the Promise: H</w:t>
      </w:r>
      <w:r w:rsidRPr="0011019F">
        <w:rPr>
          <w:i/>
        </w:rPr>
        <w:t>ow South Africa Is Being Stolen</w:t>
      </w:r>
      <w:r>
        <w:t xml:space="preserve">(May 2017)The analysis in this report bears a striking resemblance to Mike </w:t>
      </w:r>
      <w:proofErr w:type="spellStart"/>
      <w:r>
        <w:t>Lofgrens</w:t>
      </w:r>
      <w:proofErr w:type="spellEnd"/>
      <w:r>
        <w:t xml:space="preserve"> analysis of elite capture and institutional decay in the United States in his recent book  </w:t>
      </w:r>
      <w:r>
        <w:rPr>
          <w:i/>
        </w:rPr>
        <w:t>The D</w:t>
      </w:r>
      <w:r w:rsidRPr="00D667DB">
        <w:rPr>
          <w:i/>
        </w:rPr>
        <w:t xml:space="preserve">eep </w:t>
      </w:r>
      <w:proofErr w:type="spellStart"/>
      <w:r w:rsidRPr="00D667DB">
        <w:rPr>
          <w:i/>
        </w:rPr>
        <w:t>State</w:t>
      </w:r>
      <w:r>
        <w:t>:</w:t>
      </w:r>
      <w:r>
        <w:rPr>
          <w:i/>
        </w:rPr>
        <w:t>The</w:t>
      </w:r>
      <w:proofErr w:type="spellEnd"/>
      <w:r>
        <w:rPr>
          <w:i/>
        </w:rPr>
        <w:t xml:space="preserve"> Fall of the Constitution And The Rise of the Shadow Government</w:t>
      </w:r>
      <w:r>
        <w:t>(2016)</w:t>
      </w:r>
    </w:p>
  </w:footnote>
  <w:footnote w:id="10">
    <w:p w14:paraId="635DA3F5" w14:textId="60F0C26C" w:rsidR="0030438E" w:rsidRDefault="0030438E">
      <w:pPr>
        <w:pStyle w:val="FootnoteText"/>
      </w:pPr>
      <w:r>
        <w:rPr>
          <w:rStyle w:val="FootnoteReference"/>
        </w:rPr>
        <w:footnoteRef/>
      </w:r>
      <w:r>
        <w:t xml:space="preserve"> Ibid p.5</w:t>
      </w:r>
    </w:p>
  </w:footnote>
  <w:footnote w:id="11">
    <w:p w14:paraId="62346600" w14:textId="6C0C28C1" w:rsidR="0030438E" w:rsidRDefault="0030438E">
      <w:pPr>
        <w:pStyle w:val="FootnoteText"/>
      </w:pPr>
      <w:r w:rsidRPr="000B376C">
        <w:rPr>
          <w:rStyle w:val="FootnoteReference"/>
          <w:color w:val="ED7D31" w:themeColor="accent2"/>
        </w:rPr>
        <w:footnoteRef/>
      </w:r>
      <w:r w:rsidRPr="000B376C">
        <w:rPr>
          <w:color w:val="ED7D31" w:themeColor="accent2"/>
        </w:rPr>
        <w:t xml:space="preserve"> </w:t>
      </w:r>
      <w:r w:rsidRPr="000B376C">
        <w:rPr>
          <w:color w:val="ED7D31" w:themeColor="accent2"/>
        </w:rPr>
        <w:t xml:space="preserve">See </w:t>
      </w:r>
      <w:proofErr w:type="spellStart"/>
      <w:r w:rsidRPr="000B376C">
        <w:rPr>
          <w:color w:val="ED7D31" w:themeColor="accent2"/>
        </w:rPr>
        <w:t>Tembeka</w:t>
      </w:r>
      <w:proofErr w:type="spellEnd"/>
      <w:r w:rsidRPr="000B376C">
        <w:rPr>
          <w:color w:val="ED7D31" w:themeColor="accent2"/>
        </w:rPr>
        <w:t xml:space="preserve"> </w:t>
      </w:r>
      <w:proofErr w:type="spellStart"/>
      <w:r w:rsidRPr="000B376C">
        <w:rPr>
          <w:color w:val="ED7D31" w:themeColor="accent2"/>
        </w:rPr>
        <w:t>Ngcukaitobi</w:t>
      </w:r>
      <w:proofErr w:type="spellEnd"/>
      <w:r w:rsidRPr="000B376C">
        <w:rPr>
          <w:color w:val="ED7D31" w:themeColor="accent2"/>
        </w:rPr>
        <w:t xml:space="preserve"> </w:t>
      </w:r>
      <w:r w:rsidRPr="000B376C">
        <w:rPr>
          <w:i/>
          <w:color w:val="ED7D31" w:themeColor="accent2"/>
        </w:rPr>
        <w:t>The Land Is Ours: South Africa</w:t>
      </w:r>
      <w:r w:rsidRPr="000B376C">
        <w:rPr>
          <w:i/>
          <w:color w:val="ED7D31" w:themeColor="accent2"/>
        </w:rPr>
        <w:t>’s First Black Lawyers and The Birth Of Constitutionalism</w:t>
      </w:r>
      <w:r w:rsidRPr="000B376C">
        <w:rPr>
          <w:color w:val="ED7D31" w:themeColor="accent2"/>
        </w:rPr>
        <w:t>(2018</w:t>
      </w:r>
      <w:r w:rsidRPr="000B376C">
        <w:rPr>
          <w:color w:val="FF0000"/>
        </w:rPr>
        <w:t>)</w:t>
      </w:r>
      <w:r>
        <w:t xml:space="preserve">The public debate and political mobilization has focused on the question of postcolonial justice and whether this requires an amendment of section 25 of the </w:t>
      </w:r>
      <w:proofErr w:type="spellStart"/>
      <w:r>
        <w:t>constitution.I</w:t>
      </w:r>
      <w:proofErr w:type="spellEnd"/>
      <w:r>
        <w:t xml:space="preserve"> only make the point here that the constitution itself , as a prescription for a system of </w:t>
      </w:r>
      <w:proofErr w:type="spellStart"/>
      <w:r>
        <w:t>self Government</w:t>
      </w:r>
      <w:proofErr w:type="spellEnd"/>
      <w:r>
        <w:t xml:space="preserve">, specifically envisages a political process of  revision. But it requires, appropriately, a more considered, deliberative process that weighs  up  competing interests and consequences in  a more considered way than </w:t>
      </w:r>
      <w:proofErr w:type="spellStart"/>
      <w:r>
        <w:t>than</w:t>
      </w:r>
      <w:proofErr w:type="spellEnd"/>
      <w:r>
        <w:t xml:space="preserve"> </w:t>
      </w:r>
      <w:r>
        <w:t xml:space="preserve"> for </w:t>
      </w:r>
      <w:r>
        <w:t xml:space="preserve">ordinary legislation. </w:t>
      </w:r>
    </w:p>
  </w:footnote>
  <w:footnote w:id="12">
    <w:p w14:paraId="1E12A347" w14:textId="6893DAC9" w:rsidR="000B376C" w:rsidRDefault="000B376C">
      <w:pPr>
        <w:pStyle w:val="FootnoteText"/>
      </w:pPr>
      <w:ins w:id="1" w:author="Microsoft Office User" w:date="2018-07-27T15:09:00Z">
        <w:r>
          <w:rPr>
            <w:rStyle w:val="FootnoteReference"/>
          </w:rPr>
          <w:footnoteRef/>
        </w:r>
        <w:r>
          <w:t xml:space="preserve"> </w:t>
        </w:r>
      </w:ins>
    </w:p>
  </w:footnote>
  <w:footnote w:id="13">
    <w:p w14:paraId="455A0351" w14:textId="4E42FEE0" w:rsidR="000B376C" w:rsidRDefault="000B376C">
      <w:pPr>
        <w:pStyle w:val="FootnoteText"/>
      </w:pPr>
      <w:ins w:id="3" w:author="Microsoft Office User" w:date="2018-07-27T15:09:00Z">
        <w:r>
          <w:rPr>
            <w:rStyle w:val="FootnoteReference"/>
          </w:rPr>
          <w:footnoteRef/>
        </w:r>
        <w:r>
          <w:t xml:space="preserve"> </w:t>
        </w:r>
      </w:ins>
    </w:p>
  </w:footnote>
  <w:footnote w:id="14">
    <w:p w14:paraId="478EECB0" w14:textId="141F9047" w:rsidR="000B376C" w:rsidRDefault="000B376C">
      <w:pPr>
        <w:pStyle w:val="FootnoteText"/>
      </w:pPr>
      <w:ins w:id="5" w:author="Microsoft Office User" w:date="2018-07-27T15:10:00Z">
        <w:r>
          <w:rPr>
            <w:rStyle w:val="FootnoteReference"/>
          </w:rPr>
          <w:footnoteRef/>
        </w:r>
        <w:r>
          <w:t xml:space="preserve"> </w:t>
        </w:r>
      </w:ins>
    </w:p>
  </w:footnote>
  <w:footnote w:id="15">
    <w:p w14:paraId="7697A5E5" w14:textId="2EFABFDC" w:rsidR="0030438E" w:rsidRDefault="0030438E">
      <w:pPr>
        <w:pStyle w:val="FootnoteText"/>
      </w:pPr>
      <w:r>
        <w:rPr>
          <w:rStyle w:val="FootnoteReference"/>
        </w:rPr>
        <w:footnoteRef/>
      </w:r>
      <w:r>
        <w:t xml:space="preserve"> Joel Modiri</w:t>
      </w:r>
      <w:ins w:id="6" w:author="Microsoft Office User" w:date="2018-07-27T15:30:00Z">
        <w:r w:rsidR="00654850">
          <w:t xml:space="preserve"> </w:t>
        </w:r>
      </w:ins>
      <w:r>
        <w:t xml:space="preserve">’The </w:t>
      </w:r>
      <w:proofErr w:type="spellStart"/>
      <w:r>
        <w:t>Colour</w:t>
      </w:r>
      <w:proofErr w:type="spellEnd"/>
      <w:r>
        <w:t xml:space="preserve"> Of Law, Power and </w:t>
      </w:r>
      <w:proofErr w:type="spellStart"/>
      <w:r>
        <w:t>knowledge:Introducing</w:t>
      </w:r>
      <w:proofErr w:type="spellEnd"/>
      <w:r>
        <w:t xml:space="preserve"> Critical Race Theory In (Post -Apartheid) South Africa’(2012) 28 </w:t>
      </w:r>
      <w:r w:rsidRPr="008A3F97">
        <w:rPr>
          <w:i/>
        </w:rPr>
        <w:t>SAJHR</w:t>
      </w:r>
    </w:p>
  </w:footnote>
  <w:footnote w:id="16">
    <w:p w14:paraId="4E35146C" w14:textId="4A3702FC" w:rsidR="0030438E" w:rsidRDefault="0030438E">
      <w:pPr>
        <w:pStyle w:val="FootnoteText"/>
      </w:pPr>
      <w:r>
        <w:rPr>
          <w:rStyle w:val="FootnoteReference"/>
        </w:rPr>
        <w:footnoteRef/>
      </w:r>
      <w:r>
        <w:t xml:space="preserve"> </w:t>
      </w:r>
    </w:p>
  </w:footnote>
  <w:footnote w:id="17">
    <w:p w14:paraId="09F2A7E0" w14:textId="3B2510B9" w:rsidR="0030438E" w:rsidRPr="00546BC9" w:rsidRDefault="0030438E">
      <w:pPr>
        <w:pStyle w:val="FootnoteText"/>
      </w:pPr>
      <w:r>
        <w:rPr>
          <w:rStyle w:val="FootnoteReference"/>
        </w:rPr>
        <w:footnoteRef/>
      </w:r>
      <w:r>
        <w:t xml:space="preserve"> Francis </w:t>
      </w:r>
      <w:proofErr w:type="spellStart"/>
      <w:r>
        <w:t>Fukujama</w:t>
      </w:r>
      <w:proofErr w:type="spellEnd"/>
      <w:r>
        <w:t xml:space="preserve"> </w:t>
      </w:r>
      <w:r w:rsidRPr="00546BC9">
        <w:rPr>
          <w:i/>
        </w:rPr>
        <w:t>Political Order and Pol</w:t>
      </w:r>
      <w:r>
        <w:rPr>
          <w:i/>
        </w:rPr>
        <w:t>i</w:t>
      </w:r>
      <w:r w:rsidRPr="00546BC9">
        <w:rPr>
          <w:i/>
        </w:rPr>
        <w:t xml:space="preserve">tical </w:t>
      </w:r>
      <w:proofErr w:type="spellStart"/>
      <w:r w:rsidRPr="00546BC9">
        <w:rPr>
          <w:i/>
        </w:rPr>
        <w:t>Dacay</w:t>
      </w:r>
      <w:proofErr w:type="spellEnd"/>
      <w:r>
        <w:t xml:space="preserve">(2014) </w:t>
      </w:r>
      <w:proofErr w:type="spellStart"/>
      <w:r>
        <w:t>Fukujama</w:t>
      </w:r>
      <w:proofErr w:type="spellEnd"/>
      <w:r>
        <w:t xml:space="preserve"> has had to revise the  provocative thesis  he proposed after the collapse of the Soviet Union, that ‘History’ had culminated  in the adoption of liberal capitalism as a universally valid form of political and economic ordering. In his latest book he investigates the  origins, evolution and decay of political  </w:t>
      </w:r>
      <w:proofErr w:type="spellStart"/>
      <w:r>
        <w:t>institutions.His</w:t>
      </w:r>
      <w:proofErr w:type="spellEnd"/>
      <w:r>
        <w:t xml:space="preserve"> analysis includes the impact of corruption and inequality.</w:t>
      </w:r>
    </w:p>
  </w:footnote>
  <w:footnote w:id="18">
    <w:p w14:paraId="2BEDEC0E" w14:textId="07DF733F" w:rsidR="0030438E" w:rsidRPr="00D667DB" w:rsidRDefault="0030438E">
      <w:pPr>
        <w:pStyle w:val="FootnoteText"/>
      </w:pPr>
      <w:r>
        <w:rPr>
          <w:rStyle w:val="FootnoteReference"/>
        </w:rPr>
        <w:footnoteRef/>
      </w:r>
      <w:r>
        <w:t xml:space="preserve"> I M Scanlon </w:t>
      </w:r>
      <w:r w:rsidRPr="00D667DB">
        <w:rPr>
          <w:i/>
        </w:rPr>
        <w:t>Why Inequality Matters</w:t>
      </w:r>
      <w:r>
        <w:t xml:space="preserve">(2018)Chapter 6: Political Fairness. There is no shortage of reflection on the current crises of liberal Capitalism. See for </w:t>
      </w:r>
      <w:proofErr w:type="spellStart"/>
      <w:r>
        <w:t>instance:A</w:t>
      </w:r>
      <w:proofErr w:type="spellEnd"/>
      <w:r>
        <w:t xml:space="preserve">. C. </w:t>
      </w:r>
      <w:proofErr w:type="spellStart"/>
      <w:r>
        <w:t>Greyling</w:t>
      </w:r>
      <w:proofErr w:type="spellEnd"/>
      <w:r>
        <w:t xml:space="preserve"> </w:t>
      </w:r>
      <w:r w:rsidRPr="008A3F97">
        <w:rPr>
          <w:i/>
        </w:rPr>
        <w:t>Democracy and its Crises</w:t>
      </w:r>
      <w:r>
        <w:t>(2017)</w:t>
      </w:r>
      <w:proofErr w:type="spellStart"/>
      <w:r>
        <w:t>Yasha</w:t>
      </w:r>
      <w:proofErr w:type="spellEnd"/>
      <w:r>
        <w:t xml:space="preserve"> </w:t>
      </w:r>
      <w:proofErr w:type="spellStart"/>
      <w:r>
        <w:t>MounkT</w:t>
      </w:r>
      <w:r w:rsidRPr="008A3F97">
        <w:rPr>
          <w:i/>
        </w:rPr>
        <w:t>he</w:t>
      </w:r>
      <w:proofErr w:type="spellEnd"/>
      <w:r w:rsidRPr="008A3F97">
        <w:rPr>
          <w:i/>
        </w:rPr>
        <w:t xml:space="preserve"> People vs Democracy: Why our </w:t>
      </w:r>
      <w:proofErr w:type="spellStart"/>
      <w:r w:rsidRPr="008A3F97">
        <w:rPr>
          <w:i/>
        </w:rPr>
        <w:t>freedomIs</w:t>
      </w:r>
      <w:proofErr w:type="spellEnd"/>
      <w:r w:rsidRPr="008A3F97">
        <w:rPr>
          <w:i/>
        </w:rPr>
        <w:t xml:space="preserve"> In Danger And How to Save It</w:t>
      </w:r>
      <w:r>
        <w:t xml:space="preserve">(2018);Robert Reich </w:t>
      </w:r>
      <w:proofErr w:type="spellStart"/>
      <w:r w:rsidRPr="008A3F97">
        <w:rPr>
          <w:i/>
        </w:rPr>
        <w:t>Supercapitalism</w:t>
      </w:r>
      <w:proofErr w:type="spellEnd"/>
      <w:r>
        <w:t>(2008)</w:t>
      </w:r>
      <w:r w:rsidR="004248D1">
        <w:t>.</w:t>
      </w:r>
      <w:r>
        <w:t xml:space="preserve">A common theme runs through this recent literature. All trace the erosion of the legitimacy of liberal democratic institutions to the extant model of liberal capitalism , the inequalities it generates, and its   impact on  democratic  values of </w:t>
      </w:r>
      <w:proofErr w:type="spellStart"/>
      <w:r>
        <w:t>self government</w:t>
      </w:r>
      <w:proofErr w:type="spellEnd"/>
      <w:r>
        <w:t xml:space="preserve"> and political </w:t>
      </w:r>
      <w:proofErr w:type="spellStart"/>
      <w:r>
        <w:t>equality.This</w:t>
      </w:r>
      <w:proofErr w:type="spellEnd"/>
      <w:r>
        <w:t xml:space="preserve">  question of the negative impact of economic structures on the  of constitutional democracies is one I think, that  arises across jurisdictions of the ‘Global North’ and  ‘Global South.’ This a raises  a question of the limits of constitutional law since capital is global and constitutional law is </w:t>
      </w:r>
      <w:proofErr w:type="spellStart"/>
      <w:r>
        <w:t>local,and</w:t>
      </w:r>
      <w:proofErr w:type="spellEnd"/>
      <w:r>
        <w:t xml:space="preserve"> of judicial review since structural inequalities which are generated through the immanent logic of economic processes of asset and income accumulation may be beyond the  institutional competence of </w:t>
      </w:r>
      <w:proofErr w:type="spellStart"/>
      <w:r>
        <w:t>judiciaries.Courts</w:t>
      </w:r>
      <w:proofErr w:type="spellEnd"/>
      <w:r>
        <w:t xml:space="preserve"> can quite properly take account of the enervating impact of  economic inequality on the functioning of the democratic process in a matter that properly arises to be adjudicated. The constitutionality of campaign financing laws is an example of such a matter that has come before the US courts for adjudication. A recent example in South Africa concerned the question whether the constitution required disclosure  of  the sources of private funding of political parties. </w:t>
      </w:r>
    </w:p>
  </w:footnote>
  <w:footnote w:id="19">
    <w:p w14:paraId="6CFBBDFC" w14:textId="2B596893" w:rsidR="0030438E" w:rsidRDefault="0030438E">
      <w:pPr>
        <w:pStyle w:val="FootnoteText"/>
      </w:pPr>
      <w:r>
        <w:rPr>
          <w:rStyle w:val="FootnoteReference"/>
        </w:rPr>
        <w:footnoteRef/>
      </w:r>
      <w:r>
        <w:t xml:space="preserve"> Michael </w:t>
      </w:r>
      <w:proofErr w:type="spellStart"/>
      <w:r>
        <w:t>Ignatieff</w:t>
      </w:r>
      <w:proofErr w:type="spellEnd"/>
      <w:r>
        <w:t xml:space="preserve"> </w:t>
      </w:r>
      <w:r w:rsidRPr="009B4136">
        <w:rPr>
          <w:i/>
        </w:rPr>
        <w:t>The  Ordi</w:t>
      </w:r>
      <w:r>
        <w:rPr>
          <w:i/>
        </w:rPr>
        <w:t>nary Virtues: M</w:t>
      </w:r>
      <w:r w:rsidRPr="009B4136">
        <w:rPr>
          <w:i/>
        </w:rPr>
        <w:t>oral Order in a Divided World</w:t>
      </w:r>
      <w:r>
        <w:t>(2017) p219</w:t>
      </w:r>
    </w:p>
  </w:footnote>
  <w:footnote w:id="20">
    <w:p w14:paraId="67DB2217" w14:textId="627B32D1" w:rsidR="0030438E" w:rsidRDefault="0030438E">
      <w:pPr>
        <w:pStyle w:val="FootnoteText"/>
      </w:pPr>
      <w:r>
        <w:rPr>
          <w:rStyle w:val="FootnoteReference"/>
        </w:rPr>
        <w:footnoteRef/>
      </w:r>
      <w:r>
        <w:t xml:space="preserve">  Ibid p220</w:t>
      </w:r>
    </w:p>
  </w:footnote>
  <w:footnote w:id="21">
    <w:p w14:paraId="2BD78A40" w14:textId="0D8D552D" w:rsidR="0030438E" w:rsidRDefault="0030438E">
      <w:pPr>
        <w:pStyle w:val="FootnoteText"/>
      </w:pPr>
      <w:r>
        <w:rPr>
          <w:rStyle w:val="FootnoteReference"/>
        </w:rPr>
        <w:footnoteRef/>
      </w:r>
      <w:r>
        <w:t xml:space="preserve"> The assumption in much of the ‘consolidating democracy’ transition literature that problems of institutional entropy are unique to countries in the global south</w:t>
      </w:r>
      <w:r>
        <w:t xml:space="preserve"> therefore</w:t>
      </w:r>
      <w:r>
        <w:t xml:space="preserve">  requires </w:t>
      </w:r>
      <w:proofErr w:type="spellStart"/>
      <w:r>
        <w:t>revision.</w:t>
      </w:r>
      <w:r w:rsidR="004248D1">
        <w:t>So</w:t>
      </w:r>
      <w:proofErr w:type="spellEnd"/>
      <w:r w:rsidR="004248D1">
        <w:t xml:space="preserve"> does </w:t>
      </w:r>
      <w:r>
        <w:t xml:space="preserve"> an</w:t>
      </w:r>
      <w:r>
        <w:t xml:space="preserve">  anal</w:t>
      </w:r>
      <w:r>
        <w:t>ytical framework which traces all pol</w:t>
      </w:r>
      <w:r>
        <w:t>i</w:t>
      </w:r>
      <w:r>
        <w:t xml:space="preserve">tical </w:t>
      </w:r>
      <w:r>
        <w:t>dis</w:t>
      </w:r>
      <w:r>
        <w:t>function</w:t>
      </w:r>
      <w:r>
        <w:t xml:space="preserve"> </w:t>
      </w:r>
      <w:r>
        <w:t xml:space="preserve"> to</w:t>
      </w:r>
      <w:r>
        <w:t xml:space="preserve"> a single factor in countries like South </w:t>
      </w:r>
      <w:r>
        <w:t>Africa</w:t>
      </w:r>
      <w:r>
        <w:t>:</w:t>
      </w:r>
      <w:r>
        <w:t xml:space="preserve"> the </w:t>
      </w:r>
      <w:r>
        <w:t>‘</w:t>
      </w:r>
      <w:r>
        <w:t>dominance</w:t>
      </w:r>
      <w:r>
        <w:t>’</w:t>
      </w:r>
      <w:r>
        <w:t xml:space="preserve"> of electoral </w:t>
      </w:r>
      <w:proofErr w:type="spellStart"/>
      <w:r>
        <w:t>majoritie</w:t>
      </w:r>
      <w:r>
        <w:t>s</w:t>
      </w:r>
      <w:r>
        <w:t>.This</w:t>
      </w:r>
      <w:proofErr w:type="spellEnd"/>
      <w:r>
        <w:t xml:space="preserve"> framework </w:t>
      </w:r>
      <w:r>
        <w:t xml:space="preserve"> delegitimizes electoral majorities in countries  with a history of colonialis</w:t>
      </w:r>
      <w:r>
        <w:t>m</w:t>
      </w:r>
      <w:r w:rsidR="004248D1">
        <w:t xml:space="preserve"> which disenfranchised the colonized majority,</w:t>
      </w:r>
      <w:r>
        <w:t xml:space="preserve"> </w:t>
      </w:r>
      <w:r>
        <w:t xml:space="preserve">but accepts the democratic pedigree of this principle in the Global </w:t>
      </w:r>
      <w:proofErr w:type="spellStart"/>
      <w:r>
        <w:t>North</w:t>
      </w:r>
      <w:r>
        <w:t>.</w:t>
      </w:r>
      <w:r>
        <w:t>This</w:t>
      </w:r>
      <w:proofErr w:type="spellEnd"/>
      <w:r>
        <w:t xml:space="preserve"> analysis also overlooks the impact of economic inequality and the </w:t>
      </w:r>
      <w:proofErr w:type="spellStart"/>
      <w:r>
        <w:t>the</w:t>
      </w:r>
      <w:proofErr w:type="spellEnd"/>
      <w:r>
        <w:t xml:space="preserve"> problem of economically dominant </w:t>
      </w:r>
      <w:proofErr w:type="spellStart"/>
      <w:r>
        <w:t>minorities.See</w:t>
      </w:r>
      <w:proofErr w:type="spellEnd"/>
      <w:r>
        <w:t xml:space="preserve"> </w:t>
      </w:r>
      <w:proofErr w:type="spellStart"/>
      <w:r>
        <w:t>Isaacharoff</w:t>
      </w:r>
      <w:r w:rsidR="004248D1">
        <w:t>’</w:t>
      </w:r>
      <w:r>
        <w:t>The</w:t>
      </w:r>
      <w:proofErr w:type="spellEnd"/>
      <w:r>
        <w:t xml:space="preserve"> </w:t>
      </w:r>
      <w:r>
        <w:t>D</w:t>
      </w:r>
      <w:r>
        <w:t xml:space="preserve">emocratic </w:t>
      </w:r>
      <w:r>
        <w:t>R</w:t>
      </w:r>
      <w:r>
        <w:t xml:space="preserve">isks to Democratic </w:t>
      </w:r>
      <w:proofErr w:type="spellStart"/>
      <w:r>
        <w:t>Transitions</w:t>
      </w:r>
      <w:r>
        <w:t>’</w:t>
      </w:r>
      <w:r w:rsidRPr="000B376C">
        <w:rPr>
          <w:i/>
        </w:rPr>
        <w:t>New</w:t>
      </w:r>
      <w:proofErr w:type="spellEnd"/>
      <w:r w:rsidRPr="000B376C">
        <w:rPr>
          <w:i/>
        </w:rPr>
        <w:t xml:space="preserve"> York University Law And Legal Theory. </w:t>
      </w:r>
      <w:r>
        <w:t>Working Papers</w:t>
      </w:r>
    </w:p>
  </w:footnote>
  <w:footnote w:id="22">
    <w:p w14:paraId="562E722F" w14:textId="77777777" w:rsidR="004248D1" w:rsidRPr="008A3F97" w:rsidRDefault="004248D1" w:rsidP="004248D1">
      <w:pPr>
        <w:pStyle w:val="FootnoteText"/>
        <w:rPr>
          <w:rStyle w:val="FootnoteReference"/>
        </w:rPr>
      </w:pPr>
      <w:r>
        <w:rPr>
          <w:rStyle w:val="FootnoteReference"/>
        </w:rPr>
        <w:footnoteRef/>
      </w:r>
      <w:r>
        <w:t xml:space="preserve"> A notable exception is the work by Sujit </w:t>
      </w:r>
      <w:proofErr w:type="spellStart"/>
      <w:r>
        <w:t>Choundry</w:t>
      </w:r>
      <w:proofErr w:type="spellEnd"/>
      <w:r>
        <w:t xml:space="preserve">. </w:t>
      </w:r>
      <w:proofErr w:type="spellStart"/>
      <w:r>
        <w:t>See,’He</w:t>
      </w:r>
      <w:proofErr w:type="spellEnd"/>
      <w:r>
        <w:t xml:space="preserve"> had a </w:t>
      </w:r>
      <w:proofErr w:type="spellStart"/>
      <w:r>
        <w:t>Mandate;The</w:t>
      </w:r>
      <w:proofErr w:type="spellEnd"/>
      <w:r>
        <w:t xml:space="preserve">  South African Constitutional court and the </w:t>
      </w:r>
      <w:proofErr w:type="spellStart"/>
      <w:r>
        <w:t>AfrIcan</w:t>
      </w:r>
      <w:proofErr w:type="spellEnd"/>
      <w:r>
        <w:t xml:space="preserve"> National Congress In a Dominant Party Democracy’.(2009)2 </w:t>
      </w:r>
      <w:r w:rsidRPr="008A3F97">
        <w:rPr>
          <w:i/>
        </w:rPr>
        <w:t>Constitutional Court review</w:t>
      </w:r>
      <w:r>
        <w:t xml:space="preserve">. As will become clear as my argument </w:t>
      </w:r>
      <w:proofErr w:type="spellStart"/>
      <w:r>
        <w:t>developes</w:t>
      </w:r>
      <w:proofErr w:type="spellEnd"/>
      <w:r>
        <w:t xml:space="preserve"> ,I have rather fundamental disagreements with Choudhry’s  analysis of the kinds of ‘political </w:t>
      </w:r>
      <w:proofErr w:type="spellStart"/>
      <w:r>
        <w:t>disfuction’which</w:t>
      </w:r>
      <w:proofErr w:type="spellEnd"/>
      <w:r>
        <w:t xml:space="preserve"> it is appropriate for the judiciary to seek to </w:t>
      </w:r>
      <w:proofErr w:type="spellStart"/>
      <w:r>
        <w:t>remedy.He</w:t>
      </w:r>
      <w:proofErr w:type="spellEnd"/>
      <w:r>
        <w:t xml:space="preserve"> draws his thesis substantially from the work of a group of conservative political scientists who had argued that ‘ one person one vote ‘ democracy would lead to ‘ dominance’ and therefore that South Africa needed a ‘</w:t>
      </w:r>
      <w:proofErr w:type="spellStart"/>
      <w:r>
        <w:t>consociational</w:t>
      </w:r>
      <w:proofErr w:type="spellEnd"/>
      <w:r>
        <w:t xml:space="preserve">’ version based on race base group political rights. This analysis was explicitly rejected in the constitution making </w:t>
      </w:r>
      <w:proofErr w:type="spellStart"/>
      <w:r>
        <w:t>process.The</w:t>
      </w:r>
      <w:proofErr w:type="spellEnd"/>
      <w:r>
        <w:t xml:space="preserve"> constitutional text that emerged from this process combines a fundamental commitment to the  political equality of persons( ‘one person one vote’)with a system of </w:t>
      </w:r>
      <w:proofErr w:type="spellStart"/>
      <w:r>
        <w:t>abtract</w:t>
      </w:r>
      <w:proofErr w:type="spellEnd"/>
      <w:r>
        <w:t xml:space="preserve"> constitutional </w:t>
      </w:r>
      <w:proofErr w:type="spellStart"/>
      <w:r>
        <w:t>contraints</w:t>
      </w:r>
      <w:proofErr w:type="spellEnd"/>
      <w:r>
        <w:t xml:space="preserve"> that protects minorities without conscripting individuals to groups. </w:t>
      </w:r>
      <w:proofErr w:type="spellStart"/>
      <w:r>
        <w:t>Choudhrys</w:t>
      </w:r>
      <w:proofErr w:type="spellEnd"/>
      <w:r>
        <w:t xml:space="preserve"> suggestion that the court should consider ‘ dominance’ simpliciter without any evidence of interference in the  competitive electoral process or abuse of incumbency, is inconsistent with the structural and normative premises of the South African </w:t>
      </w:r>
      <w:proofErr w:type="spellStart"/>
      <w:r>
        <w:t>constitution,and</w:t>
      </w:r>
      <w:proofErr w:type="spellEnd"/>
      <w:r>
        <w:t xml:space="preserve"> invites the judiciary to reason on the  basis of its views on the electoral outcomes to be </w:t>
      </w:r>
      <w:proofErr w:type="spellStart"/>
      <w:r>
        <w:t>preferred.Theunis</w:t>
      </w:r>
      <w:proofErr w:type="spellEnd"/>
      <w:r>
        <w:t xml:space="preserve"> Roux ( ()is certainly correct , in criticizing Professor </w:t>
      </w:r>
      <w:proofErr w:type="spellStart"/>
      <w:r>
        <w:t>Issacaroff’s</w:t>
      </w:r>
      <w:proofErr w:type="spellEnd"/>
      <w:r>
        <w:t xml:space="preserve">( ) to point out that constitutionalizing this doctrine would have placed the court in a position  of confrontation with an electorally legitimate majority  and therefore undermined the court’s systemic </w:t>
      </w:r>
      <w:proofErr w:type="spellStart"/>
      <w:r>
        <w:t>legimacy</w:t>
      </w:r>
      <w:proofErr w:type="spellEnd"/>
      <w:r>
        <w:t xml:space="preserve">. But  the suggestion fails in my view as a basis for the development of constitutional doctrine on normative grounds, not merely pragmatic ones. I think the court has been correct to resist  Choudhry’s </w:t>
      </w:r>
      <w:proofErr w:type="spellStart"/>
      <w:r>
        <w:t>suggestion.There</w:t>
      </w:r>
      <w:proofErr w:type="spellEnd"/>
      <w:r>
        <w:t xml:space="preserve"> is the additional issue of the extent to which and the way in which constitutional theory and law draws upon political </w:t>
      </w:r>
      <w:proofErr w:type="spellStart"/>
      <w:r>
        <w:t>science.The</w:t>
      </w:r>
      <w:proofErr w:type="spellEnd"/>
      <w:r>
        <w:t xml:space="preserve"> dominant Party literature has  been subjected  to critique which I think persuasive[ see  Raymond Suttner]So I think, the dominant party thesis fails  both as political  science and constitutional </w:t>
      </w:r>
      <w:proofErr w:type="spellStart"/>
      <w:r>
        <w:t>doctrine.This</w:t>
      </w:r>
      <w:proofErr w:type="spellEnd"/>
      <w:r>
        <w:t xml:space="preserve"> is an important methodological and interpretive issue to resolve, if we are to develop a  workable theory  of judicial supervision of the political process as a matter of constitutional doctrine and law. </w:t>
      </w:r>
    </w:p>
  </w:footnote>
  <w:footnote w:id="23">
    <w:p w14:paraId="1ABA5A0C" w14:textId="2C141612" w:rsidR="0030438E" w:rsidRPr="008A3F97" w:rsidDel="004248D1" w:rsidRDefault="0030438E">
      <w:pPr>
        <w:pStyle w:val="FootnoteText"/>
        <w:rPr>
          <w:del w:id="10" w:author="Microsoft Office User" w:date="2018-07-27T15:20:00Z"/>
          <w:rStyle w:val="FootnoteReference"/>
        </w:rPr>
      </w:pPr>
    </w:p>
  </w:footnote>
  <w:footnote w:id="24">
    <w:p w14:paraId="24AA5046" w14:textId="442EDD41" w:rsidR="0030438E" w:rsidRDefault="0030438E">
      <w:pPr>
        <w:pStyle w:val="FootnoteText"/>
      </w:pPr>
      <w:r>
        <w:rPr>
          <w:rStyle w:val="FootnoteReference"/>
        </w:rPr>
        <w:footnoteRef/>
      </w:r>
      <w:r>
        <w:t xml:space="preserve"> See Christina </w:t>
      </w:r>
      <w:proofErr w:type="spellStart"/>
      <w:r>
        <w:t>Lafont</w:t>
      </w:r>
      <w:proofErr w:type="spellEnd"/>
      <w:r>
        <w:t xml:space="preserve"> ’Philosophical Foundations of judicial  Review’ Chapter 13 in David </w:t>
      </w:r>
      <w:proofErr w:type="spellStart"/>
      <w:r>
        <w:t>Dyzenhaus</w:t>
      </w:r>
      <w:proofErr w:type="spellEnd"/>
      <w:r>
        <w:t xml:space="preserve"> and Malcolm Thorburn, </w:t>
      </w:r>
      <w:r w:rsidRPr="008A3F97">
        <w:rPr>
          <w:i/>
        </w:rPr>
        <w:t>Philosophical Foundations of Constitutional Law</w:t>
      </w:r>
      <w:r>
        <w:t>(2016)</w:t>
      </w:r>
      <w:r>
        <w:t xml:space="preserve">; and Aileen </w:t>
      </w:r>
      <w:proofErr w:type="spellStart"/>
      <w:r>
        <w:t>Kavanagh</w:t>
      </w:r>
      <w:r>
        <w:t>,</w:t>
      </w:r>
      <w:r w:rsidR="000B376C">
        <w:t>’</w:t>
      </w:r>
      <w:r>
        <w:t>Participation</w:t>
      </w:r>
      <w:proofErr w:type="spellEnd"/>
      <w:r>
        <w:t xml:space="preserve"> And Judicial Review: A Reply to </w:t>
      </w:r>
      <w:r w:rsidR="000B376C">
        <w:t xml:space="preserve">Jeremy Waldron’ </w:t>
      </w:r>
      <w:r w:rsidR="000B376C" w:rsidRPr="000B376C">
        <w:rPr>
          <w:i/>
        </w:rPr>
        <w:t>Law and Philosophy,</w:t>
      </w:r>
      <w:r w:rsidR="000B376C">
        <w:t xml:space="preserve"> vol.22 no 5(seprember.2003) pp451-486</w:t>
      </w:r>
      <w:r>
        <w:t xml:space="preserve">In  </w:t>
      </w:r>
      <w:r w:rsidRPr="008A3F97">
        <w:rPr>
          <w:i/>
        </w:rPr>
        <w:t>The China Model: Political Meritocracy and the limits of Democracy</w:t>
      </w:r>
      <w:r>
        <w:t>(2015) Daniel Bell makes the important point that while electoral democracy is a universal political good , it is vulnerable to various forms of disfunction and requires other institutions</w:t>
      </w:r>
      <w:r w:rsidR="00654850">
        <w:t>, like meritocratic selection of administrators</w:t>
      </w:r>
      <w:ins w:id="11" w:author="Microsoft Office User" w:date="2018-07-27T15:30:00Z">
        <w:r w:rsidR="00654850">
          <w:t>,</w:t>
        </w:r>
      </w:ins>
      <w:r>
        <w:t xml:space="preserve"> to secure socially productive outcomes. </w:t>
      </w:r>
    </w:p>
  </w:footnote>
  <w:footnote w:id="25">
    <w:p w14:paraId="0A1FFCCC" w14:textId="61631EB2" w:rsidR="0030438E" w:rsidRDefault="0030438E">
      <w:pPr>
        <w:pStyle w:val="FootnoteText"/>
      </w:pPr>
      <w:r>
        <w:rPr>
          <w:rStyle w:val="FootnoteReference"/>
        </w:rPr>
        <w:footnoteRef/>
      </w:r>
      <w:r>
        <w:t xml:space="preserve"> Frank  I </w:t>
      </w:r>
      <w:proofErr w:type="spellStart"/>
      <w:r>
        <w:t>Michelman</w:t>
      </w:r>
      <w:proofErr w:type="spellEnd"/>
      <w:r>
        <w:t xml:space="preserve"> ’Conceptions of Democracy in American Constitutional Argument: Voting Right’s,</w:t>
      </w:r>
      <w:r w:rsidRPr="00157D22">
        <w:rPr>
          <w:i/>
        </w:rPr>
        <w:t>41Fla.L Rev. 443</w:t>
      </w:r>
      <w:r>
        <w:t>(1989) p443</w:t>
      </w:r>
    </w:p>
  </w:footnote>
  <w:footnote w:id="26">
    <w:p w14:paraId="549B9658" w14:textId="656B808B" w:rsidR="0030438E" w:rsidRDefault="0030438E">
      <w:pPr>
        <w:pStyle w:val="FootnoteText"/>
      </w:pPr>
      <w:r>
        <w:rPr>
          <w:rStyle w:val="FootnoteReference"/>
        </w:rPr>
        <w:footnoteRef/>
      </w:r>
      <w:r>
        <w:t xml:space="preserve"> Richard  </w:t>
      </w:r>
      <w:proofErr w:type="spellStart"/>
      <w:r>
        <w:t>H.Pildes’The</w:t>
      </w:r>
      <w:proofErr w:type="spellEnd"/>
      <w:r>
        <w:t xml:space="preserve"> Supreme Court </w:t>
      </w:r>
      <w:proofErr w:type="spellStart"/>
      <w:r>
        <w:t>Term:Forward:The</w:t>
      </w:r>
      <w:proofErr w:type="spellEnd"/>
      <w:r>
        <w:t xml:space="preserve"> </w:t>
      </w:r>
      <w:proofErr w:type="spellStart"/>
      <w:r>
        <w:t>Constitutionalization</w:t>
      </w:r>
      <w:proofErr w:type="spellEnd"/>
      <w:r>
        <w:t xml:space="preserve"> of Democratic Politics’118 </w:t>
      </w:r>
      <w:proofErr w:type="spellStart"/>
      <w:r w:rsidRPr="008A3F97">
        <w:rPr>
          <w:i/>
        </w:rPr>
        <w:t>Harv</w:t>
      </w:r>
      <w:proofErr w:type="spellEnd"/>
      <w:r w:rsidRPr="008A3F97">
        <w:rPr>
          <w:i/>
        </w:rPr>
        <w:t xml:space="preserve"> L. Rev</w:t>
      </w:r>
      <w:r>
        <w:t>.29 2004-2005</w:t>
      </w:r>
    </w:p>
  </w:footnote>
  <w:footnote w:id="27">
    <w:p w14:paraId="25C3CBA7" w14:textId="7C1D4BAD" w:rsidR="0030438E" w:rsidRDefault="0030438E">
      <w:pPr>
        <w:pStyle w:val="FootnoteText"/>
      </w:pPr>
      <w:r>
        <w:rPr>
          <w:rStyle w:val="FootnoteReference"/>
        </w:rPr>
        <w:footnoteRef/>
      </w:r>
      <w:r>
        <w:t xml:space="preserve"> The Preamble </w:t>
      </w:r>
      <w:proofErr w:type="spellStart"/>
      <w:r>
        <w:t>begins:’We</w:t>
      </w:r>
      <w:proofErr w:type="spellEnd"/>
      <w:r>
        <w:t xml:space="preserve"> the People of South Africa’ On this reading of the constitution, the ‘South African People’ are continuously present in the </w:t>
      </w:r>
      <w:proofErr w:type="spellStart"/>
      <w:r>
        <w:t>the</w:t>
      </w:r>
      <w:proofErr w:type="spellEnd"/>
      <w:r>
        <w:t xml:space="preserve"> constitutional project of </w:t>
      </w:r>
      <w:proofErr w:type="spellStart"/>
      <w:r>
        <w:t>self government</w:t>
      </w:r>
      <w:proofErr w:type="spellEnd"/>
      <w:r>
        <w:t xml:space="preserve">, not restricted to the ‘founding moment’ and subsequently to occasional moments of </w:t>
      </w:r>
      <w:proofErr w:type="spellStart"/>
      <w:r>
        <w:t>flourishing.Voting</w:t>
      </w:r>
      <w:proofErr w:type="spellEnd"/>
      <w:r>
        <w:t xml:space="preserve"> rights are extended by section19 to every adult  South African citizen without qualification.</w:t>
      </w:r>
      <w:bookmarkStart w:id="13" w:name="_GoBack"/>
      <w:bookmarkEnd w:id="13"/>
    </w:p>
  </w:footnote>
  <w:footnote w:id="28">
    <w:p w14:paraId="5C334719" w14:textId="49F16427" w:rsidR="0030438E" w:rsidRDefault="0030438E">
      <w:pPr>
        <w:pStyle w:val="FootnoteText"/>
      </w:pPr>
      <w:r>
        <w:rPr>
          <w:rStyle w:val="FootnoteReference"/>
        </w:rPr>
        <w:footnoteRef/>
      </w:r>
      <w:r>
        <w:t xml:space="preserve"> See </w:t>
      </w:r>
      <w:proofErr w:type="spellStart"/>
      <w:r>
        <w:t>Pallo</w:t>
      </w:r>
      <w:proofErr w:type="spellEnd"/>
      <w:r>
        <w:t xml:space="preserve"> Jordan’s observations in his Ruth First Memorial lecture. The founders African nationalism  he writes ’proposed democracy, non- racism, non- sexism and equality as the alternative to white-minority rule. Democracy in South Africa required that it used two basic conditions be met: adult suffrage and the repeal of all racist laws that institutionalized inequality.  Both early Nationalists and the successes hoped to forge a single South African nation from the diverse elements that make up South Africa.’[University of The Witwatersrand,28 August 2000]</w:t>
      </w:r>
    </w:p>
  </w:footnote>
  <w:footnote w:id="29">
    <w:p w14:paraId="6CE64FCC" w14:textId="087607A3" w:rsidR="0030438E" w:rsidRPr="00BA0C31" w:rsidRDefault="0030438E">
      <w:pPr>
        <w:pStyle w:val="FootnoteText"/>
      </w:pPr>
      <w:r>
        <w:rPr>
          <w:rStyle w:val="FootnoteReference"/>
        </w:rPr>
        <w:footnoteRef/>
      </w:r>
      <w:proofErr w:type="spellStart"/>
      <w:r>
        <w:t>Ahon</w:t>
      </w:r>
      <w:proofErr w:type="spellEnd"/>
      <w:r>
        <w:t xml:space="preserve"> Barak Proportionality: </w:t>
      </w:r>
      <w:r w:rsidRPr="00BA0C31">
        <w:rPr>
          <w:i/>
        </w:rPr>
        <w:t>Constitutional Rights</w:t>
      </w:r>
      <w:r>
        <w:rPr>
          <w:i/>
        </w:rPr>
        <w:t xml:space="preserve"> </w:t>
      </w:r>
      <w:r w:rsidRPr="00BA0C31">
        <w:rPr>
          <w:i/>
        </w:rPr>
        <w:t>and Their Limitations</w:t>
      </w:r>
      <w:r>
        <w:t xml:space="preserve"> (2012)</w:t>
      </w:r>
    </w:p>
  </w:footnote>
  <w:footnote w:id="30">
    <w:p w14:paraId="3798C48D" w14:textId="63B4149E" w:rsidR="0030438E" w:rsidRDefault="0030438E">
      <w:pPr>
        <w:pStyle w:val="FootnoteText"/>
      </w:pPr>
      <w:r>
        <w:rPr>
          <w:rStyle w:val="FootnoteReference"/>
        </w:rPr>
        <w:footnoteRef/>
      </w:r>
      <w:r>
        <w:t xml:space="preserve"> Denis Davis</w:t>
      </w:r>
    </w:p>
  </w:footnote>
  <w:footnote w:id="31">
    <w:p w14:paraId="4FFBCE4F" w14:textId="77777777" w:rsidR="0030438E" w:rsidRDefault="0030438E" w:rsidP="000237B8">
      <w:pPr>
        <w:pStyle w:val="FootnoteText"/>
      </w:pPr>
      <w:r>
        <w:rPr>
          <w:rStyle w:val="FootnoteReference"/>
        </w:rPr>
        <w:footnoteRef/>
      </w:r>
      <w:r>
        <w:t xml:space="preserve"> Dominant party theory an exception</w:t>
      </w:r>
    </w:p>
  </w:footnote>
  <w:footnote w:id="32">
    <w:p w14:paraId="10B47E92" w14:textId="3BFC6FB2" w:rsidR="0030438E" w:rsidRDefault="0030438E">
      <w:pPr>
        <w:pStyle w:val="FootnoteText"/>
      </w:pPr>
      <w:r>
        <w:rPr>
          <w:rStyle w:val="FootnoteReference"/>
        </w:rPr>
        <w:footnoteRef/>
      </w:r>
      <w:r>
        <w:t xml:space="preserve"> Michael Waltzer.p140-141</w:t>
      </w:r>
    </w:p>
  </w:footnote>
  <w:footnote w:id="33">
    <w:p w14:paraId="1E24F6B7" w14:textId="2FC78CC4" w:rsidR="0030438E" w:rsidRDefault="0030438E">
      <w:pPr>
        <w:pStyle w:val="FootnoteText"/>
      </w:pPr>
      <w:r>
        <w:rPr>
          <w:rStyle w:val="FootnoteReference"/>
        </w:rPr>
        <w:footnoteRef/>
      </w:r>
      <w:r>
        <w:t xml:space="preserve"> </w:t>
      </w:r>
      <w:proofErr w:type="spellStart"/>
      <w:r>
        <w:t>Klaarman</w:t>
      </w:r>
      <w:proofErr w:type="spellEnd"/>
    </w:p>
  </w:footnote>
  <w:footnote w:id="34">
    <w:p w14:paraId="66F3A1EC" w14:textId="77478DF1" w:rsidR="0030438E" w:rsidRDefault="0030438E">
      <w:pPr>
        <w:pStyle w:val="FootnoteText"/>
      </w:pPr>
      <w:r>
        <w:rPr>
          <w:rStyle w:val="FootnoteReference"/>
        </w:rPr>
        <w:footnoteRef/>
      </w:r>
      <w:r>
        <w:t xml:space="preserve"> </w:t>
      </w:r>
    </w:p>
  </w:footnote>
  <w:footnote w:id="35">
    <w:p w14:paraId="2D9CA2DD" w14:textId="0156CA2E" w:rsidR="0030438E" w:rsidRDefault="0030438E">
      <w:pPr>
        <w:pStyle w:val="FootnoteText"/>
      </w:pPr>
      <w:r>
        <w:rPr>
          <w:rStyle w:val="FootnoteReference"/>
        </w:rPr>
        <w:footnoteRef/>
      </w:r>
      <w:r>
        <w:t xml:space="preserve"> P 43</w:t>
      </w:r>
    </w:p>
  </w:footnote>
  <w:footnote w:id="36">
    <w:p w14:paraId="7A2CB2A4" w14:textId="220A4437" w:rsidR="0030438E" w:rsidRDefault="0030438E">
      <w:pPr>
        <w:pStyle w:val="FootnoteText"/>
      </w:pPr>
      <w:r>
        <w:rPr>
          <w:rStyle w:val="FootnoteReference"/>
        </w:rPr>
        <w:footnoteRef/>
      </w:r>
      <w:r>
        <w:t xml:space="preserve"> P.43</w:t>
      </w:r>
    </w:p>
  </w:footnote>
  <w:footnote w:id="37">
    <w:p w14:paraId="7D025DD7" w14:textId="6A61BB2B" w:rsidR="0030438E" w:rsidRDefault="0030438E">
      <w:pPr>
        <w:pStyle w:val="FootnoteText"/>
      </w:pPr>
      <w:r>
        <w:rPr>
          <w:rStyle w:val="FootnoteReference"/>
        </w:rPr>
        <w:footnoteRef/>
      </w:r>
      <w:r>
        <w:t xml:space="preserve"> P.58</w:t>
      </w:r>
    </w:p>
  </w:footnote>
  <w:footnote w:id="38">
    <w:p w14:paraId="37759748" w14:textId="7C320BC2" w:rsidR="0030438E" w:rsidRDefault="0030438E">
      <w:pPr>
        <w:pStyle w:val="FootnoteText"/>
      </w:pPr>
      <w:r>
        <w:rPr>
          <w:rStyle w:val="FootnoteReference"/>
        </w:rPr>
        <w:footnoteRef/>
      </w:r>
      <w:r>
        <w:t xml:space="preserve"> Axel </w:t>
      </w:r>
      <w:proofErr w:type="spellStart"/>
      <w:r>
        <w:t>Honneth</w:t>
      </w:r>
      <w:proofErr w:type="spellEnd"/>
      <w:r>
        <w:t>. P 92</w:t>
      </w:r>
    </w:p>
  </w:footnote>
  <w:footnote w:id="39">
    <w:p w14:paraId="12049465" w14:textId="0C06504F" w:rsidR="0030438E" w:rsidRDefault="0030438E">
      <w:pPr>
        <w:pStyle w:val="FootnoteText"/>
      </w:pPr>
      <w:r>
        <w:rPr>
          <w:rStyle w:val="FootnoteReference"/>
        </w:rPr>
        <w:footnoteRef/>
      </w:r>
      <w:r>
        <w:t xml:space="preserve"> </w:t>
      </w:r>
    </w:p>
  </w:footnote>
  <w:footnote w:id="40">
    <w:p w14:paraId="486E9957"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color w:val="000000" w:themeColor="text1"/>
          <w:sz w:val="20"/>
          <w:szCs w:val="20"/>
        </w:rPr>
        <w:t xml:space="preserve">FI </w:t>
      </w:r>
      <w:proofErr w:type="spellStart"/>
      <w:r w:rsidRPr="005368C6">
        <w:rPr>
          <w:rFonts w:cstheme="minorHAnsi"/>
          <w:color w:val="000000" w:themeColor="text1"/>
          <w:sz w:val="20"/>
          <w:szCs w:val="20"/>
        </w:rPr>
        <w:t>Michelman</w:t>
      </w:r>
      <w:proofErr w:type="spellEnd"/>
      <w:r w:rsidRPr="005368C6">
        <w:rPr>
          <w:rFonts w:cstheme="minorHAnsi"/>
          <w:color w:val="000000" w:themeColor="text1"/>
          <w:sz w:val="20"/>
          <w:szCs w:val="20"/>
        </w:rPr>
        <w:t xml:space="preserve"> ’Democracy and Positive liberty’ &lt;</w:t>
      </w:r>
      <w:hyperlink r:id="rId1" w:history="1">
        <w:r w:rsidRPr="005368C6">
          <w:rPr>
            <w:rStyle w:val="Hyperlink"/>
            <w:rFonts w:cstheme="minorHAnsi"/>
            <w:color w:val="000000" w:themeColor="text1"/>
            <w:sz w:val="20"/>
            <w:szCs w:val="20"/>
          </w:rPr>
          <w:t>http://bostonreview.mit.edu/BR21.5/</w:t>
        </w:r>
      </w:hyperlink>
      <w:r w:rsidRPr="005368C6">
        <w:rPr>
          <w:rFonts w:cstheme="minorHAnsi"/>
          <w:color w:val="000000" w:themeColor="text1"/>
          <w:sz w:val="20"/>
          <w:szCs w:val="20"/>
        </w:rPr>
        <w:t>&gt;</w:t>
      </w:r>
      <w:r>
        <w:rPr>
          <w:rFonts w:cstheme="minorHAnsi"/>
          <w:sz w:val="20"/>
          <w:szCs w:val="20"/>
        </w:rPr>
        <w:t xml:space="preserve">, </w:t>
      </w:r>
      <w:r w:rsidRPr="005368C6">
        <w:rPr>
          <w:rFonts w:cstheme="minorHAnsi"/>
          <w:sz w:val="20"/>
          <w:szCs w:val="20"/>
        </w:rPr>
        <w:t>2.</w:t>
      </w:r>
    </w:p>
  </w:footnote>
  <w:footnote w:id="41">
    <w:p w14:paraId="55FD7898"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J </w:t>
      </w:r>
      <w:proofErr w:type="spellStart"/>
      <w:r w:rsidRPr="005368C6">
        <w:rPr>
          <w:rFonts w:cstheme="minorHAnsi"/>
          <w:sz w:val="20"/>
          <w:szCs w:val="20"/>
        </w:rPr>
        <w:t>Tulley</w:t>
      </w:r>
      <w:proofErr w:type="spellEnd"/>
      <w:r w:rsidRPr="005368C6">
        <w:rPr>
          <w:rFonts w:cstheme="minorHAnsi"/>
          <w:sz w:val="20"/>
          <w:szCs w:val="20"/>
        </w:rPr>
        <w:t xml:space="preserve"> ’The Unfreedom of the Moderns in Comparison to Their Ideals of Constitutional Democracy’ (March,2002) 65 </w:t>
      </w:r>
      <w:r w:rsidRPr="00AF0822">
        <w:rPr>
          <w:rFonts w:cstheme="minorHAnsi"/>
          <w:i/>
          <w:sz w:val="20"/>
          <w:szCs w:val="20"/>
        </w:rPr>
        <w:t>Modern LR</w:t>
      </w:r>
      <w:r>
        <w:rPr>
          <w:rFonts w:cstheme="minorHAnsi"/>
          <w:sz w:val="20"/>
          <w:szCs w:val="20"/>
        </w:rPr>
        <w:t xml:space="preserve"> 204, </w:t>
      </w:r>
      <w:r w:rsidRPr="005368C6">
        <w:rPr>
          <w:rFonts w:cstheme="minorHAnsi"/>
          <w:sz w:val="20"/>
          <w:szCs w:val="20"/>
        </w:rPr>
        <w:t>205.</w:t>
      </w:r>
    </w:p>
  </w:footnote>
  <w:footnote w:id="42">
    <w:p w14:paraId="78083ED3"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S Breyer </w:t>
      </w:r>
      <w:r w:rsidRPr="005368C6">
        <w:rPr>
          <w:rFonts w:cstheme="minorHAnsi"/>
          <w:i/>
          <w:sz w:val="20"/>
          <w:szCs w:val="20"/>
        </w:rPr>
        <w:t xml:space="preserve">Active </w:t>
      </w:r>
      <w:r>
        <w:rPr>
          <w:rFonts w:cstheme="minorHAnsi"/>
          <w:i/>
          <w:sz w:val="20"/>
          <w:szCs w:val="20"/>
        </w:rPr>
        <w:t>L</w:t>
      </w:r>
      <w:r w:rsidRPr="005368C6">
        <w:rPr>
          <w:rFonts w:cstheme="minorHAnsi"/>
          <w:i/>
          <w:sz w:val="20"/>
          <w:szCs w:val="20"/>
        </w:rPr>
        <w:t xml:space="preserve">iberty: Interpreting a Democratic Constitution </w:t>
      </w:r>
      <w:r w:rsidRPr="005368C6">
        <w:rPr>
          <w:rFonts w:cstheme="minorHAnsi"/>
          <w:sz w:val="20"/>
          <w:szCs w:val="20"/>
        </w:rPr>
        <w:t>(2008)</w:t>
      </w:r>
      <w:r w:rsidRPr="00280C40">
        <w:rPr>
          <w:rFonts w:cstheme="minorHAnsi"/>
          <w:color w:val="000000" w:themeColor="text1"/>
          <w:sz w:val="20"/>
          <w:szCs w:val="20"/>
        </w:rPr>
        <w:t>.</w:t>
      </w:r>
    </w:p>
  </w:footnote>
  <w:footnote w:id="43">
    <w:p w14:paraId="4AC87EF0" w14:textId="30566078" w:rsidR="0030438E" w:rsidRDefault="0030438E">
      <w:pPr>
        <w:pStyle w:val="FootnoteText"/>
      </w:pPr>
      <w:r>
        <w:rPr>
          <w:rStyle w:val="FootnoteReference"/>
        </w:rPr>
        <w:footnoteRef/>
      </w:r>
      <w:r>
        <w:t xml:space="preserve"> P.53</w:t>
      </w:r>
    </w:p>
  </w:footnote>
  <w:footnote w:id="44">
    <w:p w14:paraId="41EDBA05" w14:textId="22AB42FF" w:rsidR="0030438E" w:rsidRDefault="0030438E">
      <w:pPr>
        <w:pStyle w:val="FootnoteText"/>
      </w:pPr>
      <w:r>
        <w:rPr>
          <w:rStyle w:val="FootnoteReference"/>
        </w:rPr>
        <w:footnoteRef/>
      </w:r>
      <w:r>
        <w:t xml:space="preserve"> P.145</w:t>
      </w:r>
    </w:p>
  </w:footnote>
  <w:footnote w:id="45">
    <w:p w14:paraId="0F9E3510" w14:textId="7D2ACE68" w:rsidR="0030438E" w:rsidRDefault="0030438E">
      <w:pPr>
        <w:pStyle w:val="FootnoteText"/>
      </w:pPr>
      <w:r>
        <w:rPr>
          <w:rStyle w:val="FootnoteReference"/>
        </w:rPr>
        <w:footnoteRef/>
      </w:r>
      <w:r>
        <w:t xml:space="preserve"> P144</w:t>
      </w:r>
    </w:p>
  </w:footnote>
  <w:footnote w:id="46">
    <w:p w14:paraId="2CFD4BBF" w14:textId="2FA54477" w:rsidR="0030438E" w:rsidRDefault="0030438E">
      <w:pPr>
        <w:pStyle w:val="FootnoteText"/>
      </w:pPr>
      <w:r>
        <w:rPr>
          <w:rStyle w:val="FootnoteReference"/>
        </w:rPr>
        <w:footnoteRef/>
      </w:r>
      <w:r>
        <w:t xml:space="preserve"> EFF</w:t>
      </w:r>
    </w:p>
  </w:footnote>
  <w:footnote w:id="47">
    <w:p w14:paraId="6A9A9EB7" w14:textId="346EBACF" w:rsidR="0030438E" w:rsidRDefault="0030438E">
      <w:pPr>
        <w:pStyle w:val="FootnoteText"/>
      </w:pPr>
      <w:r>
        <w:rPr>
          <w:rStyle w:val="FootnoteReference"/>
        </w:rPr>
        <w:footnoteRef/>
      </w:r>
      <w:r>
        <w:t xml:space="preserve"> </w:t>
      </w:r>
    </w:p>
  </w:footnote>
  <w:footnote w:id="48">
    <w:p w14:paraId="4DBED297" w14:textId="2B3ABC3D" w:rsidR="0030438E" w:rsidRDefault="0030438E">
      <w:pPr>
        <w:pStyle w:val="FootnoteText"/>
      </w:pPr>
      <w:r>
        <w:rPr>
          <w:rStyle w:val="FootnoteReference"/>
        </w:rPr>
        <w:footnoteRef/>
      </w:r>
      <w:r>
        <w:t xml:space="preserve"> Kavanagh and  Jeff King</w:t>
      </w:r>
    </w:p>
  </w:footnote>
  <w:footnote w:id="49">
    <w:p w14:paraId="00B27B88" w14:textId="35376408" w:rsidR="0030438E" w:rsidRDefault="0030438E">
      <w:pPr>
        <w:pStyle w:val="FootnoteText"/>
      </w:pPr>
      <w:r>
        <w:rPr>
          <w:rStyle w:val="FootnoteReference"/>
        </w:rPr>
        <w:footnoteRef/>
      </w:r>
      <w:r>
        <w:t xml:space="preserve"> </w:t>
      </w:r>
      <w:proofErr w:type="spellStart"/>
      <w:r>
        <w:t>Michelman</w:t>
      </w:r>
      <w:proofErr w:type="spellEnd"/>
    </w:p>
  </w:footnote>
  <w:footnote w:id="50">
    <w:p w14:paraId="56FE0EA4" w14:textId="77777777" w:rsidR="0030438E" w:rsidRPr="005368C6" w:rsidRDefault="0030438E" w:rsidP="00242920">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FI </w:t>
      </w:r>
      <w:proofErr w:type="spellStart"/>
      <w:r w:rsidRPr="005368C6">
        <w:rPr>
          <w:rFonts w:cstheme="minorHAnsi"/>
          <w:sz w:val="20"/>
          <w:szCs w:val="20"/>
        </w:rPr>
        <w:t>Michelman</w:t>
      </w:r>
      <w:proofErr w:type="spellEnd"/>
      <w:r w:rsidRPr="005368C6">
        <w:rPr>
          <w:rFonts w:cstheme="minorHAnsi"/>
          <w:sz w:val="20"/>
          <w:szCs w:val="20"/>
        </w:rPr>
        <w:t xml:space="preserve"> ‘Conceptions of Democracy in American Constitutional Argument’ (1989) 41 </w:t>
      </w:r>
      <w:r w:rsidRPr="005368C6">
        <w:rPr>
          <w:rFonts w:cstheme="minorHAnsi"/>
          <w:i/>
          <w:sz w:val="20"/>
          <w:szCs w:val="20"/>
        </w:rPr>
        <w:t xml:space="preserve">Florida LR </w:t>
      </w:r>
      <w:r w:rsidRPr="005368C6">
        <w:rPr>
          <w:rFonts w:cstheme="minorHAnsi"/>
          <w:sz w:val="20"/>
          <w:szCs w:val="20"/>
        </w:rPr>
        <w:t>433.</w:t>
      </w:r>
    </w:p>
  </w:footnote>
  <w:footnote w:id="51">
    <w:p w14:paraId="6B849553" w14:textId="77777777" w:rsidR="0030438E" w:rsidRPr="005368C6" w:rsidRDefault="0030438E" w:rsidP="00242920">
      <w:pPr>
        <w:pStyle w:val="FootnoteText"/>
        <w:jc w:val="both"/>
        <w:rPr>
          <w:rFonts w:cstheme="minorHAnsi"/>
          <w:sz w:val="20"/>
          <w:szCs w:val="20"/>
        </w:rPr>
      </w:pPr>
      <w:r w:rsidRPr="005368C6">
        <w:rPr>
          <w:rStyle w:val="FootnoteReference"/>
          <w:rFonts w:cstheme="minorHAnsi"/>
          <w:sz w:val="20"/>
          <w:szCs w:val="20"/>
        </w:rPr>
        <w:footnoteRef/>
      </w:r>
      <w:r>
        <w:rPr>
          <w:rFonts w:cstheme="minorHAnsi"/>
          <w:sz w:val="20"/>
          <w:szCs w:val="20"/>
        </w:rPr>
        <w:t xml:space="preserve"> Ibid </w:t>
      </w:r>
      <w:r w:rsidRPr="005368C6">
        <w:rPr>
          <w:rFonts w:cstheme="minorHAnsi"/>
          <w:sz w:val="20"/>
          <w:szCs w:val="20"/>
        </w:rPr>
        <w:t>444</w:t>
      </w:r>
      <w:r>
        <w:rPr>
          <w:rFonts w:cstheme="minorHAnsi"/>
          <w:sz w:val="20"/>
          <w:szCs w:val="20"/>
        </w:rPr>
        <w:t>.</w:t>
      </w:r>
    </w:p>
  </w:footnote>
  <w:footnote w:id="52">
    <w:p w14:paraId="1E24B080"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Distinguished from earlier Benthamite liberalism based on utilitarianism as a criterion of justice</w:t>
      </w:r>
      <w:r>
        <w:rPr>
          <w:rFonts w:cstheme="minorHAnsi"/>
          <w:sz w:val="20"/>
          <w:szCs w:val="20"/>
        </w:rPr>
        <w:t>.</w:t>
      </w:r>
    </w:p>
  </w:footnote>
  <w:footnote w:id="53">
    <w:p w14:paraId="0093D580"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The aggregative model is has its origins in Joseph Schumpeter’s seminal work, </w:t>
      </w:r>
      <w:r w:rsidRPr="005368C6">
        <w:rPr>
          <w:rFonts w:cstheme="minorHAnsi"/>
          <w:i/>
          <w:sz w:val="20"/>
          <w:szCs w:val="20"/>
        </w:rPr>
        <w:t xml:space="preserve">Capitalism, Socialism and Democracy </w:t>
      </w:r>
      <w:r>
        <w:rPr>
          <w:rFonts w:cstheme="minorHAnsi"/>
          <w:sz w:val="20"/>
          <w:szCs w:val="20"/>
        </w:rPr>
        <w:t xml:space="preserve">(1947) in which he analogized </w:t>
      </w:r>
      <w:r w:rsidRPr="005368C6">
        <w:rPr>
          <w:rFonts w:cstheme="minorHAnsi"/>
          <w:sz w:val="20"/>
          <w:szCs w:val="20"/>
        </w:rPr>
        <w:t xml:space="preserve">competitive politics and private </w:t>
      </w:r>
      <w:proofErr w:type="spellStart"/>
      <w:r w:rsidRPr="005368C6">
        <w:rPr>
          <w:rFonts w:cstheme="minorHAnsi"/>
          <w:sz w:val="20"/>
          <w:szCs w:val="20"/>
        </w:rPr>
        <w:t>markets.He</w:t>
      </w:r>
      <w:proofErr w:type="spellEnd"/>
      <w:r w:rsidRPr="005368C6">
        <w:rPr>
          <w:rFonts w:cstheme="minorHAnsi"/>
          <w:sz w:val="20"/>
          <w:szCs w:val="20"/>
        </w:rPr>
        <w:t xml:space="preserve"> defined democra</w:t>
      </w:r>
      <w:r>
        <w:rPr>
          <w:rFonts w:cstheme="minorHAnsi"/>
          <w:sz w:val="20"/>
          <w:szCs w:val="20"/>
        </w:rPr>
        <w:t>cy as a process by which voters</w:t>
      </w:r>
      <w:r w:rsidRPr="005368C6">
        <w:rPr>
          <w:rFonts w:cstheme="minorHAnsi"/>
          <w:sz w:val="20"/>
          <w:szCs w:val="20"/>
        </w:rPr>
        <w:t xml:space="preserve"> have the opportunity in regular elections  to choose  between elites.</w:t>
      </w:r>
    </w:p>
  </w:footnote>
  <w:footnote w:id="54">
    <w:p w14:paraId="392C6A7A"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Ibid</w:t>
      </w:r>
      <w:r w:rsidRPr="005368C6">
        <w:rPr>
          <w:rFonts w:cstheme="minorHAnsi"/>
          <w:color w:val="FF0000"/>
          <w:sz w:val="20"/>
          <w:szCs w:val="20"/>
        </w:rPr>
        <w:t>.</w:t>
      </w:r>
      <w:r w:rsidRPr="005368C6">
        <w:rPr>
          <w:rFonts w:cstheme="minorHAnsi"/>
          <w:sz w:val="20"/>
          <w:szCs w:val="20"/>
        </w:rPr>
        <w:t xml:space="preserve">Chapter7.Different versions of liberalism are preoccupied with protecting different kinds of rights. Nozick was almost exclusively concerned with immunizing property rights from democratic politics.  Egalitarian liberalism has a significantly different focus on protecting the personal freedoms of individuals and disadvantaged </w:t>
      </w:r>
      <w:proofErr w:type="spellStart"/>
      <w:r w:rsidRPr="005368C6">
        <w:rPr>
          <w:rFonts w:cstheme="minorHAnsi"/>
          <w:sz w:val="20"/>
          <w:szCs w:val="20"/>
        </w:rPr>
        <w:t>groups.</w:t>
      </w:r>
      <w:r>
        <w:rPr>
          <w:rFonts w:cstheme="minorHAnsi"/>
          <w:sz w:val="20"/>
          <w:szCs w:val="20"/>
        </w:rPr>
        <w:t>But</w:t>
      </w:r>
      <w:proofErr w:type="spellEnd"/>
      <w:r>
        <w:rPr>
          <w:rFonts w:cstheme="minorHAnsi"/>
          <w:sz w:val="20"/>
          <w:szCs w:val="20"/>
        </w:rPr>
        <w:t xml:space="preserve"> these differences within the liberal tradition on the interests that should be protected  through judicially enforceable rights do not necessarily translate into different </w:t>
      </w:r>
      <w:proofErr w:type="spellStart"/>
      <w:r>
        <w:rPr>
          <w:rFonts w:cstheme="minorHAnsi"/>
          <w:sz w:val="20"/>
          <w:szCs w:val="20"/>
        </w:rPr>
        <w:t>conceptualisations</w:t>
      </w:r>
      <w:proofErr w:type="spellEnd"/>
      <w:r>
        <w:rPr>
          <w:rFonts w:cstheme="minorHAnsi"/>
          <w:sz w:val="20"/>
          <w:szCs w:val="20"/>
        </w:rPr>
        <w:t xml:space="preserve"> of the democratic process.</w:t>
      </w:r>
    </w:p>
  </w:footnote>
  <w:footnote w:id="55">
    <w:p w14:paraId="352AE018"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i/>
          <w:sz w:val="20"/>
          <w:szCs w:val="20"/>
        </w:rPr>
        <w:t xml:space="preserve"> United States v </w:t>
      </w:r>
      <w:proofErr w:type="spellStart"/>
      <w:r w:rsidRPr="005368C6">
        <w:rPr>
          <w:rFonts w:cstheme="minorHAnsi"/>
          <w:i/>
          <w:sz w:val="20"/>
          <w:szCs w:val="20"/>
        </w:rPr>
        <w:t>Carolene</w:t>
      </w:r>
      <w:proofErr w:type="spellEnd"/>
      <w:r w:rsidRPr="005368C6">
        <w:rPr>
          <w:rFonts w:cstheme="minorHAnsi"/>
          <w:i/>
          <w:sz w:val="20"/>
          <w:szCs w:val="20"/>
        </w:rPr>
        <w:t xml:space="preserve"> Products Co</w:t>
      </w:r>
      <w:r w:rsidRPr="005368C6">
        <w:rPr>
          <w:rFonts w:cstheme="minorHAnsi"/>
          <w:sz w:val="20"/>
          <w:szCs w:val="20"/>
        </w:rPr>
        <w:t>mpany 304 US 144, 152-53 (1938).</w:t>
      </w:r>
    </w:p>
  </w:footnote>
  <w:footnote w:id="56">
    <w:p w14:paraId="48E3C37F"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Ibid</w:t>
      </w:r>
      <w:r>
        <w:rPr>
          <w:rFonts w:cstheme="minorHAnsi"/>
          <w:sz w:val="20"/>
          <w:szCs w:val="20"/>
        </w:rPr>
        <w:t>.</w:t>
      </w:r>
    </w:p>
  </w:footnote>
  <w:footnote w:id="57">
    <w:p w14:paraId="64CFC39D" w14:textId="77777777" w:rsidR="0030438E" w:rsidRPr="005A6CF1" w:rsidRDefault="0030438E" w:rsidP="005368C6">
      <w:pPr>
        <w:pStyle w:val="FootnoteText"/>
        <w:jc w:val="both"/>
        <w:rPr>
          <w:rFonts w:cstheme="minorHAnsi"/>
          <w:color w:val="FF0000"/>
          <w:sz w:val="20"/>
          <w:szCs w:val="20"/>
        </w:rPr>
      </w:pPr>
      <w:r w:rsidRPr="005368C6">
        <w:rPr>
          <w:rStyle w:val="FootnoteReference"/>
          <w:rFonts w:cstheme="minorHAnsi"/>
          <w:sz w:val="20"/>
          <w:szCs w:val="20"/>
        </w:rPr>
        <w:footnoteRef/>
      </w:r>
      <w:r>
        <w:rPr>
          <w:rFonts w:cstheme="minorHAnsi"/>
          <w:sz w:val="20"/>
          <w:szCs w:val="20"/>
        </w:rPr>
        <w:t xml:space="preserve"> </w:t>
      </w:r>
      <w:r w:rsidRPr="00082BA4">
        <w:rPr>
          <w:rFonts w:cstheme="minorHAnsi"/>
          <w:sz w:val="20"/>
          <w:szCs w:val="20"/>
        </w:rPr>
        <w:t>Ely (note 10 above) 78.</w:t>
      </w:r>
    </w:p>
  </w:footnote>
  <w:footnote w:id="58">
    <w:p w14:paraId="11904E22"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I</w:t>
      </w:r>
      <w:r>
        <w:rPr>
          <w:rFonts w:cstheme="minorHAnsi"/>
          <w:sz w:val="20"/>
          <w:szCs w:val="20"/>
        </w:rPr>
        <w:t xml:space="preserve">bid </w:t>
      </w:r>
      <w:r w:rsidRPr="005368C6">
        <w:rPr>
          <w:rFonts w:cstheme="minorHAnsi"/>
          <w:sz w:val="20"/>
          <w:szCs w:val="20"/>
        </w:rPr>
        <w:t>79</w:t>
      </w:r>
      <w:r>
        <w:rPr>
          <w:rFonts w:cstheme="minorHAnsi"/>
          <w:sz w:val="20"/>
          <w:szCs w:val="20"/>
        </w:rPr>
        <w:t>.</w:t>
      </w:r>
    </w:p>
  </w:footnote>
  <w:footnote w:id="59">
    <w:p w14:paraId="681217A3"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I</w:t>
      </w:r>
      <w:r>
        <w:rPr>
          <w:rFonts w:cstheme="minorHAnsi"/>
          <w:sz w:val="20"/>
          <w:szCs w:val="20"/>
        </w:rPr>
        <w:t xml:space="preserve">bid </w:t>
      </w:r>
      <w:r w:rsidRPr="005368C6">
        <w:rPr>
          <w:rFonts w:cstheme="minorHAnsi"/>
          <w:sz w:val="20"/>
          <w:szCs w:val="20"/>
        </w:rPr>
        <w:t>77</w:t>
      </w:r>
      <w:r>
        <w:rPr>
          <w:rFonts w:cstheme="minorHAnsi"/>
          <w:sz w:val="20"/>
          <w:szCs w:val="20"/>
        </w:rPr>
        <w:t>.</w:t>
      </w:r>
    </w:p>
  </w:footnote>
  <w:footnote w:id="60">
    <w:p w14:paraId="1921A547"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M </w:t>
      </w:r>
      <w:proofErr w:type="spellStart"/>
      <w:r w:rsidRPr="005368C6">
        <w:rPr>
          <w:rFonts w:cstheme="minorHAnsi"/>
          <w:sz w:val="20"/>
          <w:szCs w:val="20"/>
        </w:rPr>
        <w:t>Tushnet</w:t>
      </w:r>
      <w:proofErr w:type="spellEnd"/>
      <w:r w:rsidRPr="005368C6">
        <w:rPr>
          <w:rFonts w:cstheme="minorHAnsi"/>
          <w:sz w:val="20"/>
          <w:szCs w:val="20"/>
        </w:rPr>
        <w:t xml:space="preserve"> </w:t>
      </w:r>
      <w:r w:rsidRPr="005368C6">
        <w:rPr>
          <w:rFonts w:cstheme="minorHAnsi"/>
          <w:i/>
          <w:sz w:val="20"/>
          <w:szCs w:val="20"/>
        </w:rPr>
        <w:t>Red White and Blue: A Critical Analysis of Constitutional</w:t>
      </w:r>
      <w:r w:rsidRPr="005368C6">
        <w:rPr>
          <w:rFonts w:cstheme="minorHAnsi"/>
          <w:sz w:val="20"/>
          <w:szCs w:val="20"/>
        </w:rPr>
        <w:t xml:space="preserve"> law (1998) Chapter 2; FI </w:t>
      </w:r>
      <w:proofErr w:type="spellStart"/>
      <w:r w:rsidRPr="005368C6">
        <w:rPr>
          <w:rFonts w:cstheme="minorHAnsi"/>
          <w:sz w:val="20"/>
          <w:szCs w:val="20"/>
        </w:rPr>
        <w:t>Michelman</w:t>
      </w:r>
      <w:proofErr w:type="spellEnd"/>
      <w:r w:rsidRPr="005368C6">
        <w:rPr>
          <w:rFonts w:cstheme="minorHAnsi"/>
          <w:sz w:val="20"/>
          <w:szCs w:val="20"/>
        </w:rPr>
        <w:t xml:space="preserve"> ‘Process and Property in Constitutional Theory’ (1981) 30 </w:t>
      </w:r>
      <w:r>
        <w:rPr>
          <w:rFonts w:cstheme="minorHAnsi"/>
          <w:i/>
          <w:sz w:val="20"/>
          <w:szCs w:val="20"/>
        </w:rPr>
        <w:t>Cleveland State LR</w:t>
      </w:r>
      <w:r w:rsidRPr="005368C6">
        <w:rPr>
          <w:rFonts w:cstheme="minorHAnsi"/>
          <w:sz w:val="20"/>
          <w:szCs w:val="20"/>
        </w:rPr>
        <w:t xml:space="preserve"> 577; for a </w:t>
      </w:r>
      <w:proofErr w:type="spellStart"/>
      <w:r w:rsidRPr="005368C6">
        <w:rPr>
          <w:rFonts w:cstheme="minorHAnsi"/>
          <w:sz w:val="20"/>
          <w:szCs w:val="20"/>
        </w:rPr>
        <w:t>defence</w:t>
      </w:r>
      <w:proofErr w:type="spellEnd"/>
      <w:r w:rsidRPr="005368C6">
        <w:rPr>
          <w:rFonts w:cstheme="minorHAnsi"/>
          <w:sz w:val="20"/>
          <w:szCs w:val="20"/>
        </w:rPr>
        <w:t xml:space="preserve">, see MJ Klarman ‘The Puzzling Resistance to Political Process Theory’ (1991) 77 </w:t>
      </w:r>
      <w:r>
        <w:rPr>
          <w:rFonts w:cstheme="minorHAnsi"/>
          <w:i/>
          <w:sz w:val="20"/>
          <w:szCs w:val="20"/>
        </w:rPr>
        <w:t>Virginia LR</w:t>
      </w:r>
      <w:r w:rsidRPr="005368C6">
        <w:rPr>
          <w:rFonts w:cstheme="minorHAnsi"/>
          <w:sz w:val="20"/>
          <w:szCs w:val="20"/>
        </w:rPr>
        <w:t xml:space="preserve"> 747.</w:t>
      </w:r>
    </w:p>
  </w:footnote>
  <w:footnote w:id="61">
    <w:p w14:paraId="30FAE775" w14:textId="7E714638" w:rsidR="0030438E" w:rsidRDefault="0030438E">
      <w:pPr>
        <w:pStyle w:val="FootnoteText"/>
      </w:pPr>
      <w:r>
        <w:rPr>
          <w:rStyle w:val="FootnoteReference"/>
        </w:rPr>
        <w:footnoteRef/>
      </w:r>
      <w:r>
        <w:t xml:space="preserve"> </w:t>
      </w:r>
    </w:p>
  </w:footnote>
  <w:footnote w:id="62">
    <w:p w14:paraId="4173E9FD" w14:textId="51181C01" w:rsidR="0030438E" w:rsidRDefault="0030438E">
      <w:pPr>
        <w:pStyle w:val="FootnoteText"/>
      </w:pPr>
      <w:r>
        <w:rPr>
          <w:rStyle w:val="FootnoteReference"/>
        </w:rPr>
        <w:footnoteRef/>
      </w:r>
      <w:r>
        <w:t xml:space="preserve"> </w:t>
      </w:r>
    </w:p>
  </w:footnote>
  <w:footnote w:id="63">
    <w:p w14:paraId="009D6137" w14:textId="3B8E429A" w:rsidR="0030438E" w:rsidRDefault="0030438E">
      <w:pPr>
        <w:pStyle w:val="FootnoteText"/>
      </w:pPr>
      <w:r>
        <w:rPr>
          <w:rStyle w:val="FootnoteReference"/>
        </w:rPr>
        <w:footnoteRef/>
      </w:r>
      <w:r>
        <w:t xml:space="preserve"> Structural rights/ </w:t>
      </w:r>
      <w:proofErr w:type="spellStart"/>
      <w:r>
        <w:t>Pildes</w:t>
      </w:r>
      <w:proofErr w:type="spellEnd"/>
    </w:p>
  </w:footnote>
  <w:footnote w:id="64">
    <w:p w14:paraId="0677E8AE" w14:textId="74FD6212" w:rsidR="0030438E" w:rsidRDefault="0030438E">
      <w:pPr>
        <w:pStyle w:val="FootnoteText"/>
      </w:pPr>
      <w:r>
        <w:rPr>
          <w:rStyle w:val="FootnoteReference"/>
        </w:rPr>
        <w:footnoteRef/>
      </w:r>
      <w:r>
        <w:t xml:space="preserve"> </w:t>
      </w:r>
      <w:proofErr w:type="spellStart"/>
      <w:r>
        <w:t>Nondiscrimination,voting</w:t>
      </w:r>
      <w:proofErr w:type="spellEnd"/>
      <w:r>
        <w:t xml:space="preserve"> rights, districting, financing …cases</w:t>
      </w:r>
    </w:p>
  </w:footnote>
  <w:footnote w:id="65">
    <w:p w14:paraId="2CC1204D" w14:textId="0BA51AD7" w:rsidR="0030438E" w:rsidRDefault="0030438E">
      <w:pPr>
        <w:pStyle w:val="FootnoteText"/>
      </w:pPr>
      <w:r>
        <w:rPr>
          <w:rStyle w:val="FootnoteReference"/>
        </w:rPr>
        <w:footnoteRef/>
      </w:r>
      <w:r>
        <w:t xml:space="preserve"> </w:t>
      </w:r>
      <w:proofErr w:type="spellStart"/>
      <w:r>
        <w:t>Pildes</w:t>
      </w:r>
      <w:proofErr w:type="spellEnd"/>
      <w:r>
        <w:t>. P31[ Constitutionalizing democratic politics]</w:t>
      </w:r>
    </w:p>
  </w:footnote>
  <w:footnote w:id="66">
    <w:p w14:paraId="1FF68E9C" w14:textId="0CAF96B2" w:rsidR="0030438E" w:rsidRDefault="0030438E">
      <w:pPr>
        <w:pStyle w:val="FootnoteText"/>
      </w:pPr>
      <w:r>
        <w:rPr>
          <w:rStyle w:val="FootnoteReference"/>
        </w:rPr>
        <w:footnoteRef/>
      </w:r>
      <w:r>
        <w:t xml:space="preserve"> </w:t>
      </w:r>
      <w:proofErr w:type="spellStart"/>
      <w:r>
        <w:t>Pildes</w:t>
      </w:r>
      <w:proofErr w:type="spellEnd"/>
      <w:r>
        <w:t xml:space="preserve"> p 31</w:t>
      </w:r>
    </w:p>
  </w:footnote>
  <w:footnote w:id="67">
    <w:p w14:paraId="58AFFD2A" w14:textId="3A83A8A4" w:rsidR="0030438E" w:rsidRDefault="0030438E">
      <w:pPr>
        <w:pStyle w:val="FootnoteText"/>
      </w:pPr>
      <w:r>
        <w:rPr>
          <w:rStyle w:val="FootnoteReference"/>
        </w:rPr>
        <w:footnoteRef/>
      </w:r>
      <w:r>
        <w:t xml:space="preserve"> </w:t>
      </w:r>
      <w:proofErr w:type="spellStart"/>
      <w:r>
        <w:t>Pildes</w:t>
      </w:r>
      <w:proofErr w:type="spellEnd"/>
      <w:r>
        <w:t xml:space="preserve">/ </w:t>
      </w:r>
      <w:proofErr w:type="spellStart"/>
      <w:r>
        <w:t>Isscharoff</w:t>
      </w:r>
      <w:proofErr w:type="spellEnd"/>
      <w:r>
        <w:t>[Politics as Markets]</w:t>
      </w:r>
    </w:p>
    <w:p w14:paraId="1CE70EF9" w14:textId="77777777" w:rsidR="0030438E" w:rsidRDefault="0030438E">
      <w:pPr>
        <w:pStyle w:val="FootnoteText"/>
      </w:pPr>
    </w:p>
  </w:footnote>
  <w:footnote w:id="68">
    <w:p w14:paraId="37833B2C" w14:textId="5E6E95C3" w:rsidR="0030438E" w:rsidRDefault="0030438E">
      <w:pPr>
        <w:pStyle w:val="FootnoteText"/>
      </w:pPr>
      <w:r>
        <w:rPr>
          <w:rStyle w:val="FootnoteReference"/>
        </w:rPr>
        <w:footnoteRef/>
      </w:r>
      <w:r>
        <w:t xml:space="preserve"> Schumpeter</w:t>
      </w:r>
    </w:p>
  </w:footnote>
  <w:footnote w:id="69">
    <w:p w14:paraId="6E22C12B" w14:textId="26FC9716" w:rsidR="0030438E" w:rsidRDefault="0030438E">
      <w:pPr>
        <w:pStyle w:val="FootnoteText"/>
      </w:pPr>
      <w:r>
        <w:rPr>
          <w:rStyle w:val="FootnoteReference"/>
        </w:rPr>
        <w:footnoteRef/>
      </w:r>
      <w:r>
        <w:t xml:space="preserve"> </w:t>
      </w:r>
      <w:proofErr w:type="spellStart"/>
      <w:r>
        <w:t>Pildes</w:t>
      </w:r>
      <w:proofErr w:type="spellEnd"/>
      <w:r>
        <w:t>{[paper on file with author] critique of dominant party theory</w:t>
      </w:r>
    </w:p>
  </w:footnote>
  <w:footnote w:id="70">
    <w:p w14:paraId="61CBCE97"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D Held </w:t>
      </w:r>
      <w:r w:rsidRPr="005368C6">
        <w:rPr>
          <w:rFonts w:cstheme="minorHAnsi"/>
          <w:i/>
          <w:sz w:val="20"/>
          <w:szCs w:val="20"/>
        </w:rPr>
        <w:t xml:space="preserve">Models of Democracy </w:t>
      </w:r>
      <w:r w:rsidRPr="005368C6">
        <w:rPr>
          <w:rFonts w:cstheme="minorHAnsi"/>
          <w:sz w:val="20"/>
          <w:szCs w:val="20"/>
        </w:rPr>
        <w:t>(2006) Chapter 2.</w:t>
      </w:r>
    </w:p>
  </w:footnote>
  <w:footnote w:id="71">
    <w:p w14:paraId="313280F2" w14:textId="77777777" w:rsidR="0030438E" w:rsidRPr="005368C6" w:rsidRDefault="0030438E" w:rsidP="005368C6">
      <w:pPr>
        <w:pStyle w:val="FootnoteText"/>
        <w:jc w:val="both"/>
        <w:rPr>
          <w:rFonts w:cstheme="minorHAnsi"/>
          <w:sz w:val="20"/>
          <w:szCs w:val="20"/>
        </w:rPr>
      </w:pPr>
      <w:r w:rsidRPr="00082BA4">
        <w:rPr>
          <w:rStyle w:val="FootnoteReference"/>
          <w:rFonts w:cstheme="minorHAnsi"/>
          <w:sz w:val="20"/>
          <w:szCs w:val="20"/>
        </w:rPr>
        <w:footnoteRef/>
      </w:r>
      <w:r w:rsidRPr="00082BA4">
        <w:rPr>
          <w:rFonts w:cstheme="minorHAnsi"/>
          <w:sz w:val="20"/>
          <w:szCs w:val="20"/>
        </w:rPr>
        <w:t xml:space="preserve"> Habermas (note</w:t>
      </w:r>
      <w:r>
        <w:rPr>
          <w:rFonts w:cstheme="minorHAnsi"/>
          <w:sz w:val="20"/>
          <w:szCs w:val="20"/>
        </w:rPr>
        <w:t xml:space="preserve"> </w:t>
      </w:r>
      <w:r w:rsidRPr="00082BA4">
        <w:rPr>
          <w:rFonts w:cstheme="minorHAnsi"/>
          <w:sz w:val="20"/>
          <w:szCs w:val="20"/>
        </w:rPr>
        <w:t>24 above) 151.</w:t>
      </w:r>
    </w:p>
  </w:footnote>
  <w:footnote w:id="72">
    <w:p w14:paraId="10CAFDD4"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I</w:t>
      </w:r>
      <w:r>
        <w:rPr>
          <w:rFonts w:cstheme="minorHAnsi"/>
          <w:sz w:val="20"/>
          <w:szCs w:val="20"/>
        </w:rPr>
        <w:t xml:space="preserve">bid </w:t>
      </w:r>
      <w:r w:rsidRPr="005368C6">
        <w:rPr>
          <w:rFonts w:cstheme="minorHAnsi"/>
          <w:sz w:val="20"/>
          <w:szCs w:val="20"/>
        </w:rPr>
        <w:t>213</w:t>
      </w:r>
      <w:r>
        <w:rPr>
          <w:rFonts w:cstheme="minorHAnsi"/>
          <w:sz w:val="20"/>
          <w:szCs w:val="20"/>
        </w:rPr>
        <w:t>.</w:t>
      </w:r>
    </w:p>
  </w:footnote>
  <w:footnote w:id="73">
    <w:p w14:paraId="2FFB7E5D" w14:textId="77777777" w:rsidR="0030438E" w:rsidRPr="003602CC" w:rsidRDefault="0030438E" w:rsidP="005368C6">
      <w:pPr>
        <w:pStyle w:val="FootnoteText"/>
        <w:jc w:val="both"/>
        <w:rPr>
          <w:rFonts w:cstheme="minorHAnsi"/>
          <w:sz w:val="20"/>
          <w:szCs w:val="20"/>
        </w:rPr>
      </w:pPr>
      <w:r w:rsidRPr="005368C6">
        <w:rPr>
          <w:rStyle w:val="FootnoteReference"/>
          <w:rFonts w:cstheme="minorHAnsi"/>
          <w:sz w:val="20"/>
          <w:szCs w:val="20"/>
        </w:rPr>
        <w:footnoteRef/>
      </w:r>
      <w:r>
        <w:rPr>
          <w:rFonts w:cstheme="minorHAnsi"/>
          <w:sz w:val="20"/>
          <w:szCs w:val="20"/>
        </w:rPr>
        <w:t xml:space="preserve"> </w:t>
      </w:r>
      <w:r w:rsidRPr="003602CC">
        <w:rPr>
          <w:rFonts w:cstheme="minorHAnsi"/>
          <w:sz w:val="20"/>
          <w:szCs w:val="20"/>
        </w:rPr>
        <w:t>Habermas (note 24 above) 142.</w:t>
      </w:r>
    </w:p>
  </w:footnote>
  <w:footnote w:id="74">
    <w:p w14:paraId="2D7BCC1F" w14:textId="77777777" w:rsidR="0030438E" w:rsidRPr="005368C6" w:rsidRDefault="0030438E" w:rsidP="00F24FDA">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F</w:t>
      </w:r>
      <w:r>
        <w:rPr>
          <w:rFonts w:cstheme="minorHAnsi"/>
          <w:sz w:val="20"/>
          <w:szCs w:val="20"/>
        </w:rPr>
        <w:t>I</w:t>
      </w:r>
      <w:r w:rsidRPr="005368C6">
        <w:rPr>
          <w:rFonts w:cstheme="minorHAnsi"/>
          <w:sz w:val="20"/>
          <w:szCs w:val="20"/>
        </w:rPr>
        <w:t xml:space="preserve"> </w:t>
      </w:r>
      <w:proofErr w:type="spellStart"/>
      <w:r w:rsidRPr="005368C6">
        <w:rPr>
          <w:rFonts w:cstheme="minorHAnsi"/>
          <w:sz w:val="20"/>
          <w:szCs w:val="20"/>
        </w:rPr>
        <w:t>Michelman</w:t>
      </w:r>
      <w:proofErr w:type="spellEnd"/>
      <w:r w:rsidRPr="005368C6">
        <w:rPr>
          <w:rFonts w:cstheme="minorHAnsi"/>
          <w:sz w:val="20"/>
          <w:szCs w:val="20"/>
        </w:rPr>
        <w:t xml:space="preserve"> ‘Laws Republic’(1988) 97 </w:t>
      </w:r>
      <w:r w:rsidRPr="005368C6">
        <w:rPr>
          <w:rFonts w:cstheme="minorHAnsi"/>
          <w:i/>
          <w:sz w:val="20"/>
          <w:szCs w:val="20"/>
        </w:rPr>
        <w:t>Yale LJ</w:t>
      </w:r>
      <w:r w:rsidRPr="005368C6">
        <w:rPr>
          <w:rFonts w:cstheme="minorHAnsi"/>
          <w:sz w:val="20"/>
          <w:szCs w:val="20"/>
        </w:rPr>
        <w:t xml:space="preserve"> 1493, 1494.</w:t>
      </w:r>
    </w:p>
  </w:footnote>
  <w:footnote w:id="75">
    <w:p w14:paraId="015287C6" w14:textId="77777777" w:rsidR="0030438E" w:rsidRPr="005368C6" w:rsidRDefault="0030438E" w:rsidP="00F24FDA">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C Sunstein ’Interest Groups in American Public Law’ (1985) 38 </w:t>
      </w:r>
      <w:r w:rsidRPr="005368C6">
        <w:rPr>
          <w:rFonts w:cstheme="minorHAnsi"/>
          <w:i/>
          <w:sz w:val="20"/>
          <w:szCs w:val="20"/>
        </w:rPr>
        <w:t xml:space="preserve">Stanford LR </w:t>
      </w:r>
      <w:r w:rsidRPr="005368C6">
        <w:rPr>
          <w:rFonts w:cstheme="minorHAnsi"/>
          <w:sz w:val="20"/>
          <w:szCs w:val="20"/>
        </w:rPr>
        <w:t>29</w:t>
      </w:r>
      <w:r w:rsidRPr="004262D3">
        <w:rPr>
          <w:rFonts w:cstheme="minorHAnsi"/>
          <w:sz w:val="20"/>
          <w:szCs w:val="20"/>
        </w:rPr>
        <w:t>.</w:t>
      </w:r>
    </w:p>
  </w:footnote>
  <w:footnote w:id="76">
    <w:p w14:paraId="562F677B" w14:textId="77777777" w:rsidR="0030438E" w:rsidRPr="005368C6" w:rsidRDefault="0030438E" w:rsidP="00F24FDA">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In Federalist 10, Madison proposed the idea of a complex constitutional structure as a solution to the problem of ‘faction’ which include</w:t>
      </w:r>
      <w:r>
        <w:rPr>
          <w:rFonts w:cstheme="minorHAnsi"/>
          <w:sz w:val="20"/>
          <w:szCs w:val="20"/>
        </w:rPr>
        <w:t>s</w:t>
      </w:r>
      <w:r w:rsidRPr="005368C6">
        <w:rPr>
          <w:rFonts w:cstheme="minorHAnsi"/>
          <w:sz w:val="20"/>
          <w:szCs w:val="20"/>
        </w:rPr>
        <w:t xml:space="preserve"> self -interested majorities and minorities.</w:t>
      </w:r>
      <w:r>
        <w:rPr>
          <w:rFonts w:cstheme="minorHAnsi"/>
          <w:sz w:val="20"/>
          <w:szCs w:val="20"/>
        </w:rPr>
        <w:t xml:space="preserve"> The South African Constitution also has a </w:t>
      </w:r>
      <w:proofErr w:type="spellStart"/>
      <w:r>
        <w:rPr>
          <w:rFonts w:cstheme="minorHAnsi"/>
          <w:sz w:val="20"/>
          <w:szCs w:val="20"/>
        </w:rPr>
        <w:t>complex’Madisonian</w:t>
      </w:r>
      <w:proofErr w:type="spellEnd"/>
      <w:r>
        <w:rPr>
          <w:rFonts w:cstheme="minorHAnsi"/>
          <w:sz w:val="20"/>
          <w:szCs w:val="20"/>
        </w:rPr>
        <w:t xml:space="preserve">’ structure of representation </w:t>
      </w:r>
      <w:r w:rsidRPr="0008350E">
        <w:rPr>
          <w:rFonts w:cstheme="minorHAnsi"/>
          <w:color w:val="000000" w:themeColor="text1"/>
          <w:sz w:val="20"/>
          <w:szCs w:val="20"/>
        </w:rPr>
        <w:t>(</w:t>
      </w:r>
      <w:r>
        <w:rPr>
          <w:rFonts w:cstheme="minorHAnsi"/>
          <w:sz w:val="20"/>
          <w:szCs w:val="20"/>
        </w:rPr>
        <w:t>nine Provincial legislatures represented in the National legislative process through the National Council Of Provinces). So the constitution guards against the ‘tyranny of faction’ through structural as well as rights protections.</w:t>
      </w:r>
    </w:p>
  </w:footnote>
  <w:footnote w:id="77">
    <w:p w14:paraId="73A1CE7F" w14:textId="77777777" w:rsidR="0030438E" w:rsidRPr="005368C6" w:rsidRDefault="0030438E" w:rsidP="00F24FDA">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I</w:t>
      </w:r>
      <w:r>
        <w:rPr>
          <w:rFonts w:cstheme="minorHAnsi"/>
          <w:sz w:val="20"/>
          <w:szCs w:val="20"/>
        </w:rPr>
        <w:t xml:space="preserve">bid </w:t>
      </w:r>
      <w:r w:rsidRPr="005368C6">
        <w:rPr>
          <w:rFonts w:cstheme="minorHAnsi"/>
          <w:sz w:val="20"/>
          <w:szCs w:val="20"/>
        </w:rPr>
        <w:t>49.</w:t>
      </w:r>
    </w:p>
  </w:footnote>
  <w:footnote w:id="78">
    <w:p w14:paraId="217BCA43" w14:textId="77777777" w:rsidR="0030438E" w:rsidRPr="005368C6" w:rsidRDefault="0030438E" w:rsidP="00F24FDA">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I</w:t>
      </w:r>
      <w:r>
        <w:rPr>
          <w:rFonts w:cstheme="minorHAnsi"/>
          <w:sz w:val="20"/>
          <w:szCs w:val="20"/>
        </w:rPr>
        <w:t xml:space="preserve">bid </w:t>
      </w:r>
      <w:r w:rsidRPr="005368C6">
        <w:rPr>
          <w:rFonts w:cstheme="minorHAnsi"/>
          <w:sz w:val="20"/>
          <w:szCs w:val="20"/>
        </w:rPr>
        <w:t>50.</w:t>
      </w:r>
    </w:p>
  </w:footnote>
  <w:footnote w:id="79">
    <w:p w14:paraId="5E2B7E8A" w14:textId="77777777" w:rsidR="0030438E" w:rsidRPr="00BE394F" w:rsidRDefault="0030438E" w:rsidP="005368C6">
      <w:pPr>
        <w:pStyle w:val="FootnoteText"/>
        <w:jc w:val="both"/>
        <w:rPr>
          <w:rFonts w:cstheme="minorHAnsi"/>
          <w:color w:val="FF0000"/>
          <w:sz w:val="20"/>
          <w:szCs w:val="20"/>
        </w:rPr>
      </w:pPr>
      <w:r w:rsidRPr="003602CC">
        <w:rPr>
          <w:rStyle w:val="FootnoteReference"/>
          <w:rFonts w:cstheme="minorHAnsi"/>
          <w:sz w:val="20"/>
          <w:szCs w:val="20"/>
        </w:rPr>
        <w:footnoteRef/>
      </w:r>
      <w:r>
        <w:rPr>
          <w:rFonts w:cstheme="minorHAnsi"/>
          <w:sz w:val="20"/>
          <w:szCs w:val="20"/>
        </w:rPr>
        <w:t xml:space="preserve"> </w:t>
      </w:r>
      <w:r w:rsidRPr="003602CC">
        <w:rPr>
          <w:rFonts w:cstheme="minorHAnsi"/>
          <w:sz w:val="20"/>
          <w:szCs w:val="20"/>
        </w:rPr>
        <w:t>Held (note 37 above) 233.</w:t>
      </w:r>
    </w:p>
  </w:footnote>
  <w:footnote w:id="80">
    <w:p w14:paraId="45A25C48"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J Habermas Be</w:t>
      </w:r>
      <w:r w:rsidRPr="005368C6">
        <w:rPr>
          <w:rFonts w:cstheme="minorHAnsi"/>
          <w:i/>
          <w:sz w:val="20"/>
          <w:szCs w:val="20"/>
        </w:rPr>
        <w:t>tween Facts and Norms (</w:t>
      </w:r>
      <w:r w:rsidRPr="005368C6">
        <w:rPr>
          <w:rFonts w:cstheme="minorHAnsi"/>
          <w:sz w:val="20"/>
          <w:szCs w:val="20"/>
        </w:rPr>
        <w:t>1998) 146.</w:t>
      </w:r>
    </w:p>
  </w:footnote>
  <w:footnote w:id="81">
    <w:p w14:paraId="00BB226F"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Ibid 107</w:t>
      </w:r>
      <w:r>
        <w:rPr>
          <w:rFonts w:cstheme="minorHAnsi"/>
          <w:sz w:val="20"/>
          <w:szCs w:val="20"/>
        </w:rPr>
        <w:t>.</w:t>
      </w:r>
    </w:p>
  </w:footnote>
  <w:footnote w:id="82">
    <w:p w14:paraId="26249B7F"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J Habermas ’Three Normative Models of Democracy’ in D Ingram (</w:t>
      </w:r>
      <w:proofErr w:type="spellStart"/>
      <w:r w:rsidRPr="005368C6">
        <w:rPr>
          <w:rFonts w:cstheme="minorHAnsi"/>
          <w:sz w:val="20"/>
          <w:szCs w:val="20"/>
        </w:rPr>
        <w:t>ed</w:t>
      </w:r>
      <w:proofErr w:type="spellEnd"/>
      <w:r w:rsidRPr="005368C6">
        <w:rPr>
          <w:rFonts w:cstheme="minorHAnsi"/>
          <w:sz w:val="20"/>
          <w:szCs w:val="20"/>
        </w:rPr>
        <w:t>) T</w:t>
      </w:r>
      <w:r w:rsidRPr="005368C6">
        <w:rPr>
          <w:rFonts w:cstheme="minorHAnsi"/>
          <w:i/>
          <w:sz w:val="20"/>
          <w:szCs w:val="20"/>
        </w:rPr>
        <w:t xml:space="preserve">he </w:t>
      </w:r>
      <w:r w:rsidRPr="005368C6">
        <w:rPr>
          <w:rFonts w:cstheme="minorHAnsi"/>
          <w:sz w:val="20"/>
          <w:szCs w:val="20"/>
        </w:rPr>
        <w:t>P</w:t>
      </w:r>
      <w:r w:rsidRPr="005368C6">
        <w:rPr>
          <w:rFonts w:cstheme="minorHAnsi"/>
          <w:i/>
          <w:sz w:val="20"/>
          <w:szCs w:val="20"/>
        </w:rPr>
        <w:t>olitica</w:t>
      </w:r>
      <w:r w:rsidRPr="005368C6">
        <w:rPr>
          <w:rFonts w:cstheme="minorHAnsi"/>
          <w:sz w:val="20"/>
          <w:szCs w:val="20"/>
        </w:rPr>
        <w:t>l (2002) 155.</w:t>
      </w:r>
    </w:p>
  </w:footnote>
  <w:footnote w:id="83">
    <w:p w14:paraId="656E2031"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Ibid 157</w:t>
      </w:r>
      <w:r>
        <w:rPr>
          <w:rFonts w:cstheme="minorHAnsi"/>
          <w:sz w:val="20"/>
          <w:szCs w:val="20"/>
        </w:rPr>
        <w:t>.</w:t>
      </w:r>
    </w:p>
  </w:footnote>
  <w:footnote w:id="84">
    <w:p w14:paraId="4CD5E0F6"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A Guttman &amp; D Thompson </w:t>
      </w:r>
      <w:r w:rsidRPr="005368C6">
        <w:rPr>
          <w:rFonts w:cstheme="minorHAnsi"/>
          <w:i/>
          <w:sz w:val="20"/>
          <w:szCs w:val="20"/>
        </w:rPr>
        <w:t>Democracy and Disagreement</w:t>
      </w:r>
      <w:r w:rsidRPr="005368C6">
        <w:rPr>
          <w:rFonts w:cstheme="minorHAnsi"/>
          <w:sz w:val="20"/>
          <w:szCs w:val="20"/>
        </w:rPr>
        <w:t xml:space="preserve"> (1996)</w:t>
      </w:r>
      <w:r>
        <w:rPr>
          <w:rFonts w:cstheme="minorHAnsi"/>
          <w:sz w:val="20"/>
          <w:szCs w:val="20"/>
        </w:rPr>
        <w:t>.</w:t>
      </w:r>
      <w:r w:rsidRPr="005368C6">
        <w:rPr>
          <w:rFonts w:cstheme="minorHAnsi"/>
          <w:sz w:val="20"/>
          <w:szCs w:val="20"/>
        </w:rPr>
        <w:t xml:space="preserve"> </w:t>
      </w:r>
    </w:p>
  </w:footnote>
  <w:footnote w:id="85">
    <w:p w14:paraId="442427C4"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Pr>
          <w:rFonts w:cstheme="minorHAnsi"/>
          <w:sz w:val="20"/>
          <w:szCs w:val="20"/>
        </w:rPr>
        <w:t xml:space="preserve"> Held (note 37 above) </w:t>
      </w:r>
      <w:r w:rsidRPr="005368C6">
        <w:rPr>
          <w:rFonts w:cstheme="minorHAnsi"/>
          <w:sz w:val="20"/>
          <w:szCs w:val="20"/>
        </w:rPr>
        <w:t>242</w:t>
      </w:r>
      <w:r>
        <w:rPr>
          <w:rFonts w:cstheme="minorHAnsi"/>
          <w:sz w:val="20"/>
          <w:szCs w:val="20"/>
        </w:rPr>
        <w:t>.</w:t>
      </w:r>
    </w:p>
  </w:footnote>
  <w:footnote w:id="86">
    <w:p w14:paraId="3A166158"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D Cook ’The Talking Cure in Habermas’s Republic’ (2001) 12 </w:t>
      </w:r>
      <w:r w:rsidRPr="005368C6">
        <w:rPr>
          <w:rFonts w:cstheme="minorHAnsi"/>
          <w:i/>
          <w:sz w:val="20"/>
          <w:szCs w:val="20"/>
        </w:rPr>
        <w:t xml:space="preserve">New Left Review </w:t>
      </w:r>
      <w:r w:rsidRPr="005368C6">
        <w:rPr>
          <w:rFonts w:cstheme="minorHAnsi"/>
          <w:sz w:val="20"/>
          <w:szCs w:val="20"/>
        </w:rPr>
        <w:t>145.</w:t>
      </w:r>
    </w:p>
  </w:footnote>
  <w:footnote w:id="87">
    <w:p w14:paraId="07A15054"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C </w:t>
      </w:r>
      <w:proofErr w:type="spellStart"/>
      <w:r w:rsidRPr="005368C6">
        <w:rPr>
          <w:rFonts w:cstheme="minorHAnsi"/>
          <w:sz w:val="20"/>
          <w:szCs w:val="20"/>
        </w:rPr>
        <w:t>Mouffe</w:t>
      </w:r>
      <w:proofErr w:type="spellEnd"/>
      <w:r w:rsidRPr="005368C6">
        <w:rPr>
          <w:rFonts w:cstheme="minorHAnsi"/>
          <w:sz w:val="20"/>
          <w:szCs w:val="20"/>
        </w:rPr>
        <w:t xml:space="preserve"> </w:t>
      </w:r>
      <w:r w:rsidRPr="005368C6">
        <w:rPr>
          <w:rFonts w:cstheme="minorHAnsi"/>
          <w:i/>
          <w:sz w:val="20"/>
          <w:szCs w:val="20"/>
        </w:rPr>
        <w:t xml:space="preserve">The Democratic Paradox </w:t>
      </w:r>
      <w:r w:rsidRPr="005368C6">
        <w:rPr>
          <w:rFonts w:cstheme="minorHAnsi"/>
          <w:sz w:val="20"/>
          <w:szCs w:val="20"/>
        </w:rPr>
        <w:t>(2000).</w:t>
      </w:r>
    </w:p>
  </w:footnote>
  <w:footnote w:id="88">
    <w:p w14:paraId="52935472"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Pr>
          <w:rFonts w:cstheme="minorHAnsi"/>
          <w:sz w:val="20"/>
          <w:szCs w:val="20"/>
        </w:rPr>
        <w:t xml:space="preserve"> Ibid </w:t>
      </w:r>
      <w:r w:rsidRPr="005368C6">
        <w:rPr>
          <w:rFonts w:cstheme="minorHAnsi"/>
          <w:sz w:val="20"/>
          <w:szCs w:val="20"/>
        </w:rPr>
        <w:t>102</w:t>
      </w:r>
      <w:r>
        <w:rPr>
          <w:rFonts w:cstheme="minorHAnsi"/>
          <w:sz w:val="20"/>
          <w:szCs w:val="20"/>
        </w:rPr>
        <w:t>.</w:t>
      </w:r>
    </w:p>
  </w:footnote>
  <w:footnote w:id="89">
    <w:p w14:paraId="70DE96E5" w14:textId="6AB97427" w:rsidR="0030438E" w:rsidRDefault="0030438E">
      <w:pPr>
        <w:pStyle w:val="FootnoteText"/>
      </w:pPr>
      <w:r>
        <w:rPr>
          <w:rStyle w:val="FootnoteReference"/>
        </w:rPr>
        <w:footnoteRef/>
      </w:r>
      <w:r>
        <w:t xml:space="preserve"> Habermas </w:t>
      </w:r>
      <w:r w:rsidRPr="00423C70">
        <w:rPr>
          <w:i/>
        </w:rPr>
        <w:t xml:space="preserve">Between Facts and </w:t>
      </w:r>
      <w:proofErr w:type="spellStart"/>
      <w:r w:rsidRPr="00423C70">
        <w:rPr>
          <w:i/>
        </w:rPr>
        <w:t>Norms</w:t>
      </w:r>
      <w:r>
        <w:t>.p</w:t>
      </w:r>
      <w:proofErr w:type="spellEnd"/>
      <w:r>
        <w:t>. 280</w:t>
      </w:r>
    </w:p>
  </w:footnote>
  <w:footnote w:id="90">
    <w:p w14:paraId="48D72F5A" w14:textId="7E22E729" w:rsidR="0030438E" w:rsidRDefault="0030438E">
      <w:pPr>
        <w:pStyle w:val="FootnoteText"/>
      </w:pPr>
      <w:r>
        <w:rPr>
          <w:rStyle w:val="FootnoteReference"/>
        </w:rPr>
        <w:footnoteRef/>
      </w:r>
      <w:r>
        <w:t xml:space="preserve"> </w:t>
      </w:r>
    </w:p>
  </w:footnote>
  <w:footnote w:id="91">
    <w:p w14:paraId="1E8FD0DB" w14:textId="177C6FB2" w:rsidR="0030438E" w:rsidRDefault="0030438E">
      <w:pPr>
        <w:pStyle w:val="FootnoteText"/>
      </w:pPr>
      <w:r>
        <w:rPr>
          <w:rStyle w:val="FootnoteReference"/>
        </w:rPr>
        <w:footnoteRef/>
      </w:r>
      <w:r>
        <w:t xml:space="preserve"> </w:t>
      </w:r>
    </w:p>
  </w:footnote>
  <w:footnote w:id="92">
    <w:p w14:paraId="6271370D" w14:textId="0EB389AC" w:rsidR="0030438E" w:rsidRDefault="0030438E">
      <w:pPr>
        <w:pStyle w:val="FootnoteText"/>
      </w:pPr>
      <w:r>
        <w:rPr>
          <w:rStyle w:val="FootnoteReference"/>
        </w:rPr>
        <w:footnoteRef/>
      </w:r>
      <w:r>
        <w:t xml:space="preserve"> </w:t>
      </w:r>
    </w:p>
  </w:footnote>
  <w:footnote w:id="93">
    <w:p w14:paraId="7E25DF0D" w14:textId="0856E8F4" w:rsidR="0030438E" w:rsidRDefault="0030438E">
      <w:pPr>
        <w:pStyle w:val="FootnoteText"/>
      </w:pPr>
      <w:r>
        <w:rPr>
          <w:rStyle w:val="FootnoteReference"/>
        </w:rPr>
        <w:footnoteRef/>
      </w:r>
      <w:r>
        <w:t xml:space="preserve"> </w:t>
      </w:r>
    </w:p>
  </w:footnote>
  <w:footnote w:id="94">
    <w:p w14:paraId="1AC6BEBC" w14:textId="0F45EDE3" w:rsidR="0030438E" w:rsidRDefault="0030438E">
      <w:pPr>
        <w:pStyle w:val="FootnoteText"/>
      </w:pPr>
      <w:r>
        <w:rPr>
          <w:rStyle w:val="FootnoteReference"/>
        </w:rPr>
        <w:footnoteRef/>
      </w:r>
      <w:r>
        <w:t xml:space="preserve"> </w:t>
      </w:r>
    </w:p>
  </w:footnote>
  <w:footnote w:id="95">
    <w:p w14:paraId="5A1CABC4" w14:textId="3FF534A4" w:rsidR="0030438E" w:rsidRDefault="0030438E">
      <w:pPr>
        <w:pStyle w:val="FootnoteText"/>
      </w:pPr>
      <w:r>
        <w:rPr>
          <w:rStyle w:val="FootnoteReference"/>
        </w:rPr>
        <w:footnoteRef/>
      </w:r>
      <w:r>
        <w:t xml:space="preserve"> </w:t>
      </w:r>
    </w:p>
  </w:footnote>
  <w:footnote w:id="96">
    <w:p w14:paraId="0E240632" w14:textId="200A2AA3" w:rsidR="0030438E" w:rsidRDefault="0030438E">
      <w:pPr>
        <w:pStyle w:val="FootnoteText"/>
      </w:pPr>
      <w:r>
        <w:rPr>
          <w:rStyle w:val="FootnoteReference"/>
        </w:rPr>
        <w:footnoteRef/>
      </w:r>
      <w:r>
        <w:t xml:space="preserve"> </w:t>
      </w:r>
    </w:p>
  </w:footnote>
  <w:footnote w:id="97">
    <w:p w14:paraId="7B9CF83C" w14:textId="2CD8C969" w:rsidR="0030438E" w:rsidRDefault="0030438E">
      <w:pPr>
        <w:pStyle w:val="FootnoteText"/>
      </w:pPr>
      <w:r>
        <w:rPr>
          <w:rStyle w:val="FootnoteReference"/>
        </w:rPr>
        <w:footnoteRef/>
      </w:r>
      <w:r>
        <w:t xml:space="preserve"> </w:t>
      </w:r>
    </w:p>
  </w:footnote>
  <w:footnote w:id="98">
    <w:p w14:paraId="04FA2611" w14:textId="7D620518" w:rsidR="0030438E" w:rsidRDefault="0030438E">
      <w:pPr>
        <w:pStyle w:val="FootnoteText"/>
      </w:pPr>
      <w:r>
        <w:rPr>
          <w:rStyle w:val="FootnoteReference"/>
        </w:rPr>
        <w:footnoteRef/>
      </w:r>
      <w:r>
        <w:t xml:space="preserve"> </w:t>
      </w:r>
      <w:proofErr w:type="spellStart"/>
      <w:r>
        <w:t>Issacharoffs</w:t>
      </w:r>
      <w:proofErr w:type="spellEnd"/>
      <w:r>
        <w:t xml:space="preserve"> criticism ….not justified</w:t>
      </w:r>
    </w:p>
  </w:footnote>
  <w:footnote w:id="99">
    <w:p w14:paraId="7031793B" w14:textId="14117C34" w:rsidR="0030438E" w:rsidRDefault="0030438E">
      <w:pPr>
        <w:pStyle w:val="FootnoteText"/>
      </w:pPr>
      <w:r>
        <w:rPr>
          <w:rStyle w:val="FootnoteReference"/>
        </w:rPr>
        <w:footnoteRef/>
      </w:r>
      <w:r>
        <w:t xml:space="preserve"> </w:t>
      </w:r>
    </w:p>
  </w:footnote>
  <w:footnote w:id="100">
    <w:p w14:paraId="2C5B94BE" w14:textId="4087974E" w:rsidR="0030438E" w:rsidRDefault="0030438E">
      <w:pPr>
        <w:pStyle w:val="FootnoteText"/>
      </w:pPr>
      <w:r>
        <w:rPr>
          <w:rStyle w:val="FootnoteReference"/>
        </w:rPr>
        <w:footnoteRef/>
      </w:r>
      <w:r>
        <w:t xml:space="preserve"> So cannot be explained as a consequence of the introduction of a system of constitutional constraints in parliamentary systems</w:t>
      </w:r>
    </w:p>
  </w:footnote>
  <w:footnote w:id="101">
    <w:p w14:paraId="14F23AC4" w14:textId="2D09FF39" w:rsidR="0030438E" w:rsidRDefault="0030438E">
      <w:pPr>
        <w:pStyle w:val="FootnoteText"/>
      </w:pPr>
      <w:r>
        <w:rPr>
          <w:rStyle w:val="FootnoteReference"/>
        </w:rPr>
        <w:footnoteRef/>
      </w:r>
      <w:r>
        <w:t xml:space="preserve"> Dissing Congress</w:t>
      </w:r>
    </w:p>
  </w:footnote>
  <w:footnote w:id="102">
    <w:p w14:paraId="5322CD05" w14:textId="5DA6B224" w:rsidR="0030438E" w:rsidRDefault="0030438E">
      <w:pPr>
        <w:pStyle w:val="FootnoteText"/>
      </w:pPr>
      <w:r>
        <w:rPr>
          <w:rStyle w:val="FootnoteReference"/>
        </w:rPr>
        <w:footnoteRef/>
      </w:r>
      <w:r>
        <w:t xml:space="preserve"> </w:t>
      </w:r>
    </w:p>
  </w:footnote>
  <w:footnote w:id="103">
    <w:p w14:paraId="0A347953" w14:textId="38BB257E" w:rsidR="0030438E" w:rsidRDefault="0030438E">
      <w:pPr>
        <w:pStyle w:val="FootnoteText"/>
      </w:pPr>
      <w:r>
        <w:rPr>
          <w:rStyle w:val="FootnoteReference"/>
        </w:rPr>
        <w:footnoteRef/>
      </w:r>
      <w:r>
        <w:t xml:space="preserve"> Kavanagh</w:t>
      </w:r>
    </w:p>
  </w:footnote>
  <w:footnote w:id="104">
    <w:p w14:paraId="1594EB97" w14:textId="2BDC47D9" w:rsidR="0030438E" w:rsidRDefault="0030438E">
      <w:pPr>
        <w:pStyle w:val="FootnoteText"/>
      </w:pPr>
      <w:r>
        <w:rPr>
          <w:rStyle w:val="FootnoteReference"/>
        </w:rPr>
        <w:footnoteRef/>
      </w:r>
      <w:r>
        <w:t xml:space="preserve"> Critique of reliance on admin concepts</w:t>
      </w:r>
    </w:p>
  </w:footnote>
  <w:footnote w:id="105">
    <w:p w14:paraId="601B743B" w14:textId="0FDB41DD" w:rsidR="0030438E" w:rsidRDefault="0030438E">
      <w:pPr>
        <w:pStyle w:val="FootnoteText"/>
      </w:pPr>
      <w:r>
        <w:rPr>
          <w:rStyle w:val="FootnoteReference"/>
        </w:rPr>
        <w:footnoteRef/>
      </w:r>
      <w:r>
        <w:t xml:space="preserve">See </w:t>
      </w:r>
      <w:proofErr w:type="spellStart"/>
      <w:r>
        <w:t>Pallo</w:t>
      </w:r>
      <w:proofErr w:type="spellEnd"/>
      <w:r>
        <w:t xml:space="preserve"> Jordan  Letters to My Comrades</w:t>
      </w:r>
    </w:p>
  </w:footnote>
  <w:footnote w:id="106">
    <w:p w14:paraId="62494C96" w14:textId="32AAF791" w:rsidR="0030438E" w:rsidRDefault="0030438E">
      <w:pPr>
        <w:pStyle w:val="FootnoteText"/>
      </w:pPr>
      <w:r>
        <w:rPr>
          <w:rStyle w:val="FootnoteReference"/>
        </w:rPr>
        <w:footnoteRef/>
      </w:r>
      <w:r>
        <w:t xml:space="preserve"> </w:t>
      </w:r>
    </w:p>
  </w:footnote>
  <w:footnote w:id="107">
    <w:p w14:paraId="18DB82B1" w14:textId="697A77FA" w:rsidR="0030438E" w:rsidRDefault="0030438E">
      <w:pPr>
        <w:pStyle w:val="FootnoteText"/>
      </w:pPr>
      <w:r>
        <w:rPr>
          <w:rStyle w:val="FootnoteReference"/>
        </w:rPr>
        <w:footnoteRef/>
      </w:r>
      <w:r>
        <w:t xml:space="preserve"> </w:t>
      </w:r>
      <w:proofErr w:type="spellStart"/>
      <w:r>
        <w:t>WaldronLaw</w:t>
      </w:r>
      <w:proofErr w:type="spellEnd"/>
      <w:r>
        <w:t xml:space="preserve"> And Disagreement </w:t>
      </w:r>
    </w:p>
  </w:footnote>
  <w:footnote w:id="108">
    <w:p w14:paraId="1AA649DD" w14:textId="67309C39" w:rsidR="0030438E" w:rsidRDefault="0030438E">
      <w:pPr>
        <w:pStyle w:val="FootnoteText"/>
      </w:pPr>
      <w:r>
        <w:rPr>
          <w:rStyle w:val="FootnoteReference"/>
        </w:rPr>
        <w:footnoteRef/>
      </w:r>
      <w:r>
        <w:t xml:space="preserve"> Kenneth </w:t>
      </w:r>
      <w:r w:rsidRPr="00B5380C">
        <w:rPr>
          <w:i/>
        </w:rPr>
        <w:t>Arrow Social Choice and Individual Values</w:t>
      </w:r>
      <w:r>
        <w:t xml:space="preserve">(1963) His  ‘impossibility theorem’  first noticed by </w:t>
      </w:r>
      <w:proofErr w:type="spellStart"/>
      <w:r>
        <w:t>Condorcet,showing</w:t>
      </w:r>
      <w:proofErr w:type="spellEnd"/>
      <w:r>
        <w:t xml:space="preserve"> why no decisional rule , including decision by majority vote  can be said to accurately  reflect individual preferences where the choice is not </w:t>
      </w:r>
      <w:proofErr w:type="spellStart"/>
      <w:r>
        <w:t>binary.But</w:t>
      </w:r>
      <w:proofErr w:type="spellEnd"/>
      <w:r>
        <w:t xml:space="preserve"> see  Kenneth May[</w:t>
      </w:r>
      <w:proofErr w:type="spellStart"/>
      <w:r w:rsidRPr="00B5380C">
        <w:rPr>
          <w:i/>
        </w:rPr>
        <w:t>Econometrica</w:t>
      </w:r>
      <w:proofErr w:type="spellEnd"/>
      <w:r w:rsidRPr="00B5380C">
        <w:rPr>
          <w:i/>
        </w:rPr>
        <w:t>]</w:t>
      </w:r>
      <w:r>
        <w:t xml:space="preserve"> who </w:t>
      </w:r>
      <w:proofErr w:type="spellStart"/>
      <w:r>
        <w:t>demonstated</w:t>
      </w:r>
      <w:proofErr w:type="spellEnd"/>
      <w:r>
        <w:t xml:space="preserve"> that simple majority is the only method of making decisions where there is a binary choice which satisfies the conditions of decisiveness, neutrality, equality and responsiveness. In   legislatures, the effect of party discipline, a principle of collective action, is that most decisions come down to a binary </w:t>
      </w:r>
      <w:proofErr w:type="spellStart"/>
      <w:r>
        <w:t>choice.This</w:t>
      </w:r>
      <w:proofErr w:type="spellEnd"/>
      <w:r>
        <w:t xml:space="preserve"> might explain why this is the method chosen for most kinds of decisions in most </w:t>
      </w:r>
      <w:proofErr w:type="spellStart"/>
      <w:r>
        <w:t>legislatures.It</w:t>
      </w:r>
      <w:proofErr w:type="spellEnd"/>
      <w:r>
        <w:t xml:space="preserve"> is also a  principle  explicitly   written into  text of the South African constitution.   </w:t>
      </w:r>
    </w:p>
  </w:footnote>
  <w:footnote w:id="109">
    <w:p w14:paraId="790D5B87" w14:textId="6B8D4CA3" w:rsidR="0030438E" w:rsidRDefault="0030438E">
      <w:pPr>
        <w:pStyle w:val="FootnoteText"/>
      </w:pPr>
      <w:r>
        <w:rPr>
          <w:rStyle w:val="FootnoteReference"/>
        </w:rPr>
        <w:footnoteRef/>
      </w:r>
      <w:r>
        <w:t xml:space="preserve"> P.107 Waldron p.107</w:t>
      </w:r>
    </w:p>
  </w:footnote>
  <w:footnote w:id="110">
    <w:p w14:paraId="7D409BFE" w14:textId="7F5330CA" w:rsidR="0030438E" w:rsidRDefault="0030438E">
      <w:pPr>
        <w:pStyle w:val="FootnoteText"/>
      </w:pPr>
      <w:r>
        <w:rPr>
          <w:rStyle w:val="FootnoteReference"/>
        </w:rPr>
        <w:footnoteRef/>
      </w:r>
      <w:r>
        <w:t xml:space="preserve"> P117</w:t>
      </w:r>
    </w:p>
  </w:footnote>
  <w:footnote w:id="111">
    <w:p w14:paraId="192A899F" w14:textId="649306B6" w:rsidR="0030438E" w:rsidRDefault="0030438E">
      <w:pPr>
        <w:pStyle w:val="FootnoteText"/>
      </w:pPr>
      <w:r>
        <w:rPr>
          <w:rStyle w:val="FootnoteReference"/>
        </w:rPr>
        <w:footnoteRef/>
      </w:r>
      <w:r>
        <w:t xml:space="preserve"> P.109</w:t>
      </w:r>
    </w:p>
  </w:footnote>
  <w:footnote w:id="112">
    <w:p w14:paraId="2F4D4E39" w14:textId="0BD32506" w:rsidR="0030438E" w:rsidRDefault="0030438E">
      <w:pPr>
        <w:pStyle w:val="FootnoteText"/>
      </w:pPr>
      <w:r>
        <w:rPr>
          <w:rStyle w:val="FootnoteReference"/>
        </w:rPr>
        <w:footnoteRef/>
      </w:r>
      <w:r>
        <w:t xml:space="preserve"> Equality in voting </w:t>
      </w:r>
      <w:proofErr w:type="spellStart"/>
      <w:r>
        <w:t>rights,campaign</w:t>
      </w:r>
      <w:proofErr w:type="spellEnd"/>
      <w:r>
        <w:t xml:space="preserve"> financing decisions…</w:t>
      </w:r>
    </w:p>
  </w:footnote>
  <w:footnote w:id="113">
    <w:p w14:paraId="55C296D6" w14:textId="1149035C" w:rsidR="0030438E" w:rsidRDefault="0030438E">
      <w:pPr>
        <w:pStyle w:val="FootnoteText"/>
      </w:pPr>
      <w:r>
        <w:rPr>
          <w:rStyle w:val="FootnoteReference"/>
        </w:rPr>
        <w:footnoteRef/>
      </w:r>
      <w:r>
        <w:t xml:space="preserve"> </w:t>
      </w:r>
    </w:p>
  </w:footnote>
  <w:footnote w:id="114">
    <w:p w14:paraId="09D56235" w14:textId="61B65FAC" w:rsidR="0030438E" w:rsidRDefault="0030438E">
      <w:pPr>
        <w:pStyle w:val="FootnoteText"/>
      </w:pPr>
      <w:r>
        <w:rPr>
          <w:rStyle w:val="FootnoteReference"/>
        </w:rPr>
        <w:footnoteRef/>
      </w:r>
      <w:r>
        <w:t xml:space="preserve"> </w:t>
      </w:r>
    </w:p>
  </w:footnote>
  <w:footnote w:id="115">
    <w:p w14:paraId="49C29E76" w14:textId="2081ADFA" w:rsidR="0030438E" w:rsidRDefault="0030438E">
      <w:pPr>
        <w:pStyle w:val="FootnoteText"/>
      </w:pPr>
      <w:r>
        <w:rPr>
          <w:rStyle w:val="FootnoteReference"/>
        </w:rPr>
        <w:footnoteRef/>
      </w:r>
      <w:r>
        <w:t xml:space="preserve"> </w:t>
      </w:r>
      <w:proofErr w:type="spellStart"/>
      <w:r>
        <w:t>PildesDeliberative</w:t>
      </w:r>
      <w:proofErr w:type="spellEnd"/>
      <w:r>
        <w:t xml:space="preserve"> democracy [on file with author]</w:t>
      </w:r>
    </w:p>
  </w:footnote>
  <w:footnote w:id="116">
    <w:p w14:paraId="4432D3A2" w14:textId="77777777" w:rsidR="0030438E" w:rsidRPr="005368C6" w:rsidRDefault="0030438E" w:rsidP="00C34F96">
      <w:pPr>
        <w:pStyle w:val="FootnoteText"/>
        <w:jc w:val="both"/>
        <w:rPr>
          <w:rFonts w:cstheme="minorHAnsi"/>
          <w:sz w:val="20"/>
          <w:szCs w:val="20"/>
        </w:rPr>
      </w:pPr>
      <w:r w:rsidRPr="005368C6">
        <w:rPr>
          <w:rStyle w:val="FootnoteReference"/>
          <w:rFonts w:cstheme="minorHAnsi"/>
          <w:sz w:val="20"/>
          <w:szCs w:val="20"/>
        </w:rPr>
        <w:footnoteRef/>
      </w:r>
      <w:r>
        <w:rPr>
          <w:rFonts w:cstheme="minorHAnsi"/>
          <w:i/>
          <w:sz w:val="20"/>
          <w:szCs w:val="20"/>
        </w:rPr>
        <w:t xml:space="preserve"> </w:t>
      </w:r>
      <w:r w:rsidRPr="005368C6">
        <w:rPr>
          <w:rFonts w:cstheme="minorHAnsi"/>
          <w:i/>
          <w:sz w:val="20"/>
          <w:szCs w:val="20"/>
        </w:rPr>
        <w:t xml:space="preserve">Democratic Alliance and Another v </w:t>
      </w:r>
      <w:proofErr w:type="spellStart"/>
      <w:r w:rsidRPr="005368C6">
        <w:rPr>
          <w:rFonts w:cstheme="minorHAnsi"/>
          <w:i/>
          <w:sz w:val="20"/>
          <w:szCs w:val="20"/>
        </w:rPr>
        <w:t>Masondo</w:t>
      </w:r>
      <w:proofErr w:type="spellEnd"/>
      <w:r w:rsidRPr="005368C6">
        <w:rPr>
          <w:rFonts w:cstheme="minorHAnsi"/>
          <w:i/>
          <w:sz w:val="20"/>
          <w:szCs w:val="20"/>
        </w:rPr>
        <w:t xml:space="preserve"> NO and Another </w:t>
      </w:r>
      <w:r w:rsidRPr="005368C6">
        <w:rPr>
          <w:rFonts w:cstheme="minorHAnsi"/>
          <w:sz w:val="20"/>
          <w:szCs w:val="20"/>
        </w:rPr>
        <w:t>2003 (2) SA 413 (CC).</w:t>
      </w:r>
    </w:p>
  </w:footnote>
  <w:footnote w:id="117">
    <w:p w14:paraId="7B152BD2" w14:textId="77777777" w:rsidR="0030438E" w:rsidRPr="005368C6" w:rsidRDefault="0030438E" w:rsidP="00C34F96">
      <w:pPr>
        <w:pStyle w:val="FootnoteText"/>
        <w:jc w:val="both"/>
        <w:rPr>
          <w:rFonts w:cstheme="minorHAnsi"/>
          <w:sz w:val="20"/>
          <w:szCs w:val="20"/>
        </w:rPr>
      </w:pPr>
      <w:r w:rsidRPr="005368C6">
        <w:rPr>
          <w:rStyle w:val="FootnoteReference"/>
          <w:rFonts w:cstheme="minorHAnsi"/>
          <w:sz w:val="20"/>
          <w:szCs w:val="20"/>
        </w:rPr>
        <w:footnoteRef/>
      </w:r>
      <w:r>
        <w:rPr>
          <w:rFonts w:cstheme="minorHAnsi"/>
          <w:i/>
          <w:sz w:val="20"/>
          <w:szCs w:val="20"/>
        </w:rPr>
        <w:t xml:space="preserve"> </w:t>
      </w:r>
      <w:proofErr w:type="spellStart"/>
      <w:r w:rsidRPr="005368C6">
        <w:rPr>
          <w:rFonts w:cstheme="minorHAnsi"/>
          <w:i/>
          <w:sz w:val="20"/>
          <w:szCs w:val="20"/>
        </w:rPr>
        <w:t>Merafong</w:t>
      </w:r>
      <w:proofErr w:type="spellEnd"/>
      <w:r w:rsidRPr="005368C6">
        <w:rPr>
          <w:rFonts w:cstheme="minorHAnsi"/>
          <w:i/>
          <w:sz w:val="20"/>
          <w:szCs w:val="20"/>
        </w:rPr>
        <w:t xml:space="preserve"> Demarcation Forum</w:t>
      </w:r>
      <w:r w:rsidRPr="005368C6">
        <w:rPr>
          <w:rFonts w:cstheme="minorHAnsi"/>
          <w:sz w:val="20"/>
          <w:szCs w:val="20"/>
        </w:rPr>
        <w:t xml:space="preserve"> v </w:t>
      </w:r>
      <w:r w:rsidRPr="005368C6">
        <w:rPr>
          <w:rFonts w:cstheme="minorHAnsi"/>
          <w:i/>
          <w:sz w:val="20"/>
          <w:szCs w:val="20"/>
        </w:rPr>
        <w:t xml:space="preserve">President of the Republic of South Africa </w:t>
      </w:r>
      <w:r w:rsidRPr="005368C6">
        <w:rPr>
          <w:rFonts w:cstheme="minorHAnsi"/>
          <w:sz w:val="20"/>
          <w:szCs w:val="20"/>
        </w:rPr>
        <w:t>2008 (5) SA 171 (CC).</w:t>
      </w:r>
    </w:p>
  </w:footnote>
  <w:footnote w:id="118">
    <w:p w14:paraId="60F1F28A"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Pr>
          <w:rFonts w:cstheme="minorHAnsi"/>
          <w:color w:val="FF0000"/>
          <w:sz w:val="20"/>
          <w:szCs w:val="20"/>
        </w:rPr>
        <w:t xml:space="preserve"> </w:t>
      </w:r>
      <w:r w:rsidRPr="004531A5">
        <w:rPr>
          <w:rFonts w:cstheme="minorHAnsi"/>
          <w:color w:val="000000" w:themeColor="text1"/>
          <w:sz w:val="20"/>
          <w:szCs w:val="20"/>
        </w:rPr>
        <w:t xml:space="preserve">Justice </w:t>
      </w:r>
      <w:proofErr w:type="spellStart"/>
      <w:r w:rsidRPr="004531A5">
        <w:rPr>
          <w:rFonts w:cstheme="minorHAnsi"/>
          <w:color w:val="000000" w:themeColor="text1"/>
          <w:sz w:val="20"/>
          <w:szCs w:val="20"/>
        </w:rPr>
        <w:t>Moseneke</w:t>
      </w:r>
      <w:proofErr w:type="spellEnd"/>
      <w:r w:rsidRPr="004531A5">
        <w:rPr>
          <w:rFonts w:cstheme="minorHAnsi"/>
          <w:color w:val="000000" w:themeColor="text1"/>
          <w:sz w:val="20"/>
          <w:szCs w:val="20"/>
        </w:rPr>
        <w:t xml:space="preserve"> DE concurred. Justices Jafta C and Justice </w:t>
      </w:r>
      <w:proofErr w:type="spellStart"/>
      <w:r w:rsidRPr="004531A5">
        <w:rPr>
          <w:rFonts w:cstheme="minorHAnsi"/>
          <w:color w:val="000000" w:themeColor="text1"/>
          <w:sz w:val="20"/>
          <w:szCs w:val="20"/>
        </w:rPr>
        <w:t>Yacoob</w:t>
      </w:r>
      <w:proofErr w:type="spellEnd"/>
      <w:r w:rsidRPr="004531A5">
        <w:rPr>
          <w:rFonts w:cstheme="minorHAnsi"/>
          <w:color w:val="000000" w:themeColor="text1"/>
          <w:sz w:val="20"/>
          <w:szCs w:val="20"/>
        </w:rPr>
        <w:t xml:space="preserve"> Z dissented.</w:t>
      </w:r>
    </w:p>
  </w:footnote>
  <w:footnote w:id="119">
    <w:p w14:paraId="3CF28FDE"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Pr>
          <w:rFonts w:cstheme="minorHAnsi"/>
          <w:sz w:val="20"/>
          <w:szCs w:val="20"/>
        </w:rPr>
        <w:t xml:space="preserve"> </w:t>
      </w:r>
      <w:proofErr w:type="spellStart"/>
      <w:r>
        <w:rPr>
          <w:rFonts w:cstheme="minorHAnsi"/>
          <w:sz w:val="20"/>
          <w:szCs w:val="20"/>
        </w:rPr>
        <w:t>Merafong</w:t>
      </w:r>
      <w:proofErr w:type="spellEnd"/>
      <w:r>
        <w:rPr>
          <w:rFonts w:cstheme="minorHAnsi"/>
          <w:sz w:val="20"/>
          <w:szCs w:val="20"/>
        </w:rPr>
        <w:t xml:space="preserve"> (note </w:t>
      </w:r>
      <w:r w:rsidRPr="005368C6">
        <w:rPr>
          <w:rFonts w:cstheme="minorHAnsi"/>
          <w:sz w:val="20"/>
          <w:szCs w:val="20"/>
        </w:rPr>
        <w:t>68</w:t>
      </w:r>
      <w:r>
        <w:rPr>
          <w:rFonts w:cstheme="minorHAnsi"/>
          <w:sz w:val="20"/>
          <w:szCs w:val="20"/>
        </w:rPr>
        <w:t xml:space="preserve"> above) 68</w:t>
      </w:r>
      <w:r w:rsidRPr="005368C6">
        <w:rPr>
          <w:rFonts w:cstheme="minorHAnsi"/>
          <w:sz w:val="20"/>
          <w:szCs w:val="20"/>
        </w:rPr>
        <w:t>.</w:t>
      </w:r>
    </w:p>
  </w:footnote>
  <w:footnote w:id="120">
    <w:p w14:paraId="40861B87"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Pr>
          <w:rFonts w:cstheme="minorHAnsi"/>
          <w:sz w:val="20"/>
          <w:szCs w:val="20"/>
        </w:rPr>
        <w:t xml:space="preserve"> Ibid </w:t>
      </w:r>
      <w:r w:rsidRPr="005368C6">
        <w:rPr>
          <w:rFonts w:cstheme="minorHAnsi"/>
          <w:sz w:val="20"/>
          <w:szCs w:val="20"/>
        </w:rPr>
        <w:t>71.</w:t>
      </w:r>
    </w:p>
  </w:footnote>
  <w:footnote w:id="121">
    <w:p w14:paraId="73DAE8C0"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Pr>
          <w:rFonts w:cstheme="minorHAnsi"/>
          <w:sz w:val="20"/>
          <w:szCs w:val="20"/>
        </w:rPr>
        <w:t xml:space="preserve"> Ibid 31. </w:t>
      </w:r>
      <w:r w:rsidRPr="005368C6">
        <w:rPr>
          <w:rFonts w:cstheme="minorHAnsi"/>
          <w:sz w:val="20"/>
          <w:szCs w:val="20"/>
        </w:rPr>
        <w:t>Look what effectively conceded is much at para</w:t>
      </w:r>
      <w:r>
        <w:rPr>
          <w:rFonts w:cstheme="minorHAnsi"/>
          <w:sz w:val="20"/>
          <w:szCs w:val="20"/>
        </w:rPr>
        <w:t>graph</w:t>
      </w:r>
      <w:r w:rsidRPr="005368C6">
        <w:rPr>
          <w:rFonts w:cstheme="minorHAnsi"/>
          <w:sz w:val="20"/>
          <w:szCs w:val="20"/>
        </w:rPr>
        <w:t xml:space="preserve"> 31.</w:t>
      </w:r>
    </w:p>
  </w:footnote>
  <w:footnote w:id="122">
    <w:p w14:paraId="301FFE5E"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Pr>
          <w:rFonts w:cstheme="minorHAnsi"/>
          <w:sz w:val="20"/>
          <w:szCs w:val="20"/>
        </w:rPr>
        <w:t xml:space="preserve"> Ibid</w:t>
      </w:r>
      <w:r w:rsidRPr="005368C6">
        <w:rPr>
          <w:rFonts w:cstheme="minorHAnsi"/>
          <w:sz w:val="20"/>
          <w:szCs w:val="20"/>
        </w:rPr>
        <w:t xml:space="preserve"> 41.</w:t>
      </w:r>
    </w:p>
  </w:footnote>
  <w:footnote w:id="123">
    <w:p w14:paraId="566E3649"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Pr>
          <w:rFonts w:cstheme="minorHAnsi"/>
          <w:sz w:val="20"/>
          <w:szCs w:val="20"/>
        </w:rPr>
        <w:t xml:space="preserve"> Ibid</w:t>
      </w:r>
      <w:r w:rsidRPr="005368C6">
        <w:rPr>
          <w:rFonts w:cstheme="minorHAnsi"/>
          <w:sz w:val="20"/>
          <w:szCs w:val="20"/>
        </w:rPr>
        <w:t xml:space="preserve"> 47.</w:t>
      </w:r>
    </w:p>
  </w:footnote>
  <w:footnote w:id="124">
    <w:p w14:paraId="5D257C10"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Pr>
          <w:rFonts w:cstheme="minorHAnsi"/>
          <w:sz w:val="20"/>
          <w:szCs w:val="20"/>
        </w:rPr>
        <w:t xml:space="preserve"> Ibid</w:t>
      </w:r>
      <w:r w:rsidRPr="005368C6">
        <w:rPr>
          <w:rFonts w:cstheme="minorHAnsi"/>
          <w:sz w:val="20"/>
          <w:szCs w:val="20"/>
        </w:rPr>
        <w:t xml:space="preserve"> 46.</w:t>
      </w:r>
    </w:p>
  </w:footnote>
  <w:footnote w:id="125">
    <w:p w14:paraId="093A325B"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S v Lawrence, S v </w:t>
      </w:r>
      <w:proofErr w:type="spellStart"/>
      <w:r w:rsidRPr="005368C6">
        <w:rPr>
          <w:rFonts w:cstheme="minorHAnsi"/>
          <w:sz w:val="20"/>
          <w:szCs w:val="20"/>
        </w:rPr>
        <w:t>Negal</w:t>
      </w:r>
      <w:proofErr w:type="spellEnd"/>
      <w:r w:rsidRPr="005368C6">
        <w:rPr>
          <w:rFonts w:cstheme="minorHAnsi"/>
          <w:sz w:val="20"/>
          <w:szCs w:val="20"/>
        </w:rPr>
        <w:t>, S v Solberg [1997] ZACC 11; 1997 (10) BCLR 1348; (CC) 1997 (4) SA 1176 (CC)</w:t>
      </w:r>
      <w:r>
        <w:rPr>
          <w:rFonts w:cstheme="minorHAnsi"/>
          <w:sz w:val="20"/>
          <w:szCs w:val="20"/>
        </w:rPr>
        <w:t>,</w:t>
      </w:r>
      <w:r w:rsidRPr="005368C6">
        <w:rPr>
          <w:rFonts w:cstheme="minorHAnsi"/>
          <w:sz w:val="20"/>
          <w:szCs w:val="20"/>
        </w:rPr>
        <w:t xml:space="preserve"> 160.</w:t>
      </w:r>
    </w:p>
  </w:footnote>
  <w:footnote w:id="126">
    <w:p w14:paraId="18AA8ABB"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Pr>
          <w:rFonts w:cstheme="minorHAnsi"/>
          <w:i/>
          <w:sz w:val="20"/>
          <w:szCs w:val="20"/>
        </w:rPr>
        <w:t xml:space="preserve"> </w:t>
      </w:r>
      <w:proofErr w:type="spellStart"/>
      <w:r w:rsidRPr="005368C6">
        <w:rPr>
          <w:rFonts w:cstheme="minorHAnsi"/>
          <w:i/>
          <w:sz w:val="20"/>
          <w:szCs w:val="20"/>
        </w:rPr>
        <w:t>Mazibuko</w:t>
      </w:r>
      <w:proofErr w:type="spellEnd"/>
      <w:r w:rsidRPr="005368C6">
        <w:rPr>
          <w:rFonts w:cstheme="minorHAnsi"/>
          <w:i/>
          <w:sz w:val="20"/>
          <w:szCs w:val="20"/>
        </w:rPr>
        <w:t xml:space="preserve"> v Sisulu </w:t>
      </w:r>
      <w:r w:rsidRPr="005368C6">
        <w:rPr>
          <w:rFonts w:cstheme="minorHAnsi"/>
          <w:sz w:val="20"/>
          <w:szCs w:val="20"/>
        </w:rPr>
        <w:t xml:space="preserve">2013 (6) SA 249 (CC). Strangely, the Chief Justice who wrote </w:t>
      </w:r>
      <w:proofErr w:type="spellStart"/>
      <w:r w:rsidRPr="005368C6">
        <w:rPr>
          <w:rFonts w:cstheme="minorHAnsi"/>
          <w:i/>
          <w:sz w:val="20"/>
          <w:szCs w:val="20"/>
        </w:rPr>
        <w:t>Ambrosini</w:t>
      </w:r>
      <w:proofErr w:type="spellEnd"/>
      <w:r w:rsidRPr="005368C6">
        <w:rPr>
          <w:rFonts w:cstheme="minorHAnsi"/>
          <w:sz w:val="20"/>
          <w:szCs w:val="20"/>
        </w:rPr>
        <w:t xml:space="preserve"> dissented.</w:t>
      </w:r>
    </w:p>
  </w:footnote>
  <w:footnote w:id="127">
    <w:p w14:paraId="6198DED8"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F </w:t>
      </w:r>
      <w:proofErr w:type="spellStart"/>
      <w:r w:rsidRPr="005368C6">
        <w:rPr>
          <w:rFonts w:cstheme="minorHAnsi"/>
          <w:sz w:val="20"/>
          <w:szCs w:val="20"/>
        </w:rPr>
        <w:t>Cachalia</w:t>
      </w:r>
      <w:proofErr w:type="spellEnd"/>
      <w:r w:rsidRPr="005368C6">
        <w:rPr>
          <w:rFonts w:cstheme="minorHAnsi"/>
          <w:sz w:val="20"/>
          <w:szCs w:val="20"/>
        </w:rPr>
        <w:t xml:space="preserve"> ‘Judicial Review of Parliamentary Rule</w:t>
      </w:r>
      <w:r>
        <w:rPr>
          <w:rFonts w:cstheme="minorHAnsi"/>
          <w:sz w:val="20"/>
          <w:szCs w:val="20"/>
        </w:rPr>
        <w:t xml:space="preserve">making: A Provisional Case for </w:t>
      </w:r>
      <w:r w:rsidRPr="005368C6">
        <w:rPr>
          <w:rFonts w:cstheme="minorHAnsi"/>
          <w:sz w:val="20"/>
          <w:szCs w:val="20"/>
        </w:rPr>
        <w:t xml:space="preserve">Restraint’ (2015-2016) 60 </w:t>
      </w:r>
      <w:r w:rsidRPr="005368C6">
        <w:rPr>
          <w:rFonts w:cstheme="minorHAnsi"/>
          <w:i/>
          <w:sz w:val="20"/>
          <w:szCs w:val="20"/>
        </w:rPr>
        <w:t>New York Law School LR</w:t>
      </w:r>
      <w:r w:rsidRPr="005368C6">
        <w:rPr>
          <w:rFonts w:cstheme="minorHAnsi"/>
          <w:sz w:val="20"/>
          <w:szCs w:val="20"/>
        </w:rPr>
        <w:t xml:space="preserve"> 379.</w:t>
      </w:r>
    </w:p>
  </w:footnote>
  <w:footnote w:id="128">
    <w:p w14:paraId="40A9FAE5"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I</w:t>
      </w:r>
      <w:r>
        <w:rPr>
          <w:rFonts w:cstheme="minorHAnsi"/>
          <w:sz w:val="20"/>
          <w:szCs w:val="20"/>
        </w:rPr>
        <w:t xml:space="preserve">bid </w:t>
      </w:r>
      <w:r w:rsidRPr="005368C6">
        <w:rPr>
          <w:rFonts w:cstheme="minorHAnsi"/>
          <w:sz w:val="20"/>
          <w:szCs w:val="20"/>
        </w:rPr>
        <w:t>404</w:t>
      </w:r>
      <w:r>
        <w:rPr>
          <w:rFonts w:cstheme="minorHAnsi"/>
          <w:sz w:val="20"/>
          <w:szCs w:val="20"/>
        </w:rPr>
        <w:t>.</w:t>
      </w:r>
    </w:p>
  </w:footnote>
  <w:footnote w:id="129">
    <w:p w14:paraId="63596D68" w14:textId="19CD27D4" w:rsidR="0030438E" w:rsidRPr="00A23ECC" w:rsidRDefault="0030438E">
      <w:pPr>
        <w:pStyle w:val="FootnoteText"/>
        <w:rPr>
          <w:i/>
        </w:rPr>
      </w:pPr>
      <w:r>
        <w:rPr>
          <w:rStyle w:val="FootnoteReference"/>
        </w:rPr>
        <w:footnoteRef/>
      </w:r>
      <w:r>
        <w:t xml:space="preserve"> These two cases may be open  to a different framing as examples of ‘constitutional  realism’ rather than ‘constitutional aspiration.’</w:t>
      </w:r>
      <w:proofErr w:type="spellStart"/>
      <w:r w:rsidRPr="00A7083B">
        <w:rPr>
          <w:i/>
        </w:rPr>
        <w:t>Ambrosini</w:t>
      </w:r>
      <w:proofErr w:type="spellEnd"/>
      <w:r>
        <w:rPr>
          <w:i/>
        </w:rPr>
        <w:t xml:space="preserve"> </w:t>
      </w:r>
      <w:r>
        <w:t xml:space="preserve">could be read as dealing realistically with the problem of what T. M. Scanlon calls ‘entrenched minorities’(Why does Inequality Matter.p.83)As an empirical matter, it could easily be established that ‘race’ and political preference still coincide in South Africa, and that therefore political parties whose electoral support  is drawn primarily from this group, are therefore an ‘entrenched minority.’ But this realist consideration, which certainly seems to support the court’s characterization of minority parties as ‘marginalized and powerless’ finds no support in the  constitutional theory that informed the drafting of the constitution, which rejected the idea that political minorities should be afforded  legal protections beyond the usual ones  in a ‘multi party’ </w:t>
      </w:r>
      <w:proofErr w:type="spellStart"/>
      <w:r>
        <w:t>democracy.</w:t>
      </w:r>
      <w:r w:rsidRPr="00A23ECC">
        <w:rPr>
          <w:i/>
        </w:rPr>
        <w:t>Mazibuko</w:t>
      </w:r>
      <w:proofErr w:type="spellEnd"/>
      <w:r w:rsidRPr="00A23ECC">
        <w:rPr>
          <w:i/>
        </w:rPr>
        <w:t xml:space="preserve"> </w:t>
      </w:r>
      <w:r>
        <w:t>could also be read  through a ‘realist’ lens, as an attempt  to reinforce political accountability, having regard to the  negative  impact of ‘</w:t>
      </w:r>
      <w:proofErr w:type="spellStart"/>
      <w:r>
        <w:t>dominance’or</w:t>
      </w:r>
      <w:proofErr w:type="spellEnd"/>
      <w:r>
        <w:t xml:space="preserve"> rigid party discipline on  the accountability of the President to Parliament and the </w:t>
      </w:r>
      <w:proofErr w:type="spellStart"/>
      <w:r>
        <w:t>electorate.Certainly</w:t>
      </w:r>
      <w:proofErr w:type="spellEnd"/>
      <w:r>
        <w:t xml:space="preserve">, these negative consequences, have subsequently become </w:t>
      </w:r>
      <w:proofErr w:type="spellStart"/>
      <w:r>
        <w:t>clearer.But</w:t>
      </w:r>
      <w:proofErr w:type="spellEnd"/>
      <w:r>
        <w:t xml:space="preserve"> from a realist point of  </w:t>
      </w:r>
      <w:proofErr w:type="spellStart"/>
      <w:r>
        <w:t>view,‘accountability</w:t>
      </w:r>
      <w:proofErr w:type="spellEnd"/>
      <w:r>
        <w:t xml:space="preserve">’ is not the only structural goal  to  be </w:t>
      </w:r>
      <w:proofErr w:type="spellStart"/>
      <w:r>
        <w:t>considered.The</w:t>
      </w:r>
      <w:proofErr w:type="spellEnd"/>
      <w:r>
        <w:t xml:space="preserve"> value of stability may also be important  when the electoral process produces weak and fragmented </w:t>
      </w:r>
      <w:proofErr w:type="spellStart"/>
      <w:r>
        <w:t>coalitions.In</w:t>
      </w:r>
      <w:proofErr w:type="spellEnd"/>
      <w:r>
        <w:t xml:space="preserve"> those </w:t>
      </w:r>
      <w:proofErr w:type="spellStart"/>
      <w:r>
        <w:t>circumtances</w:t>
      </w:r>
      <w:proofErr w:type="spellEnd"/>
      <w:r>
        <w:t>, a constitutional system will be better served  by affording parties more latitude to negotiate  the creation of a stable governing coalition, before precipitating a confidence motion that might result in the demise of  an elected  but temporarily  vulnerable government. So the risks of ‘</w:t>
      </w:r>
      <w:proofErr w:type="spellStart"/>
      <w:r>
        <w:t>overconstitutionalization</w:t>
      </w:r>
      <w:proofErr w:type="spellEnd"/>
      <w:r>
        <w:t xml:space="preserve">’ based on the political characteristics of a constitutional moment in time are </w:t>
      </w:r>
      <w:proofErr w:type="spellStart"/>
      <w:r>
        <w:t>real.In</w:t>
      </w:r>
      <w:proofErr w:type="spellEnd"/>
      <w:r>
        <w:t xml:space="preserve"> any event, if these realist considerations are the ones that could  explain the outcome in these cases,  they were not the ones that that explicitly informed the court’s reasoning.</w:t>
      </w:r>
    </w:p>
  </w:footnote>
  <w:footnote w:id="130">
    <w:p w14:paraId="603C548A" w14:textId="06A12573" w:rsidR="0030438E" w:rsidRDefault="0030438E">
      <w:pPr>
        <w:pStyle w:val="FootnoteText"/>
      </w:pPr>
      <w:r>
        <w:rPr>
          <w:rStyle w:val="FootnoteReference"/>
        </w:rPr>
        <w:footnoteRef/>
      </w:r>
      <w:r>
        <w:t xml:space="preserve"> Posner</w:t>
      </w:r>
    </w:p>
  </w:footnote>
  <w:footnote w:id="131">
    <w:p w14:paraId="379EA3B8" w14:textId="77777777" w:rsidR="0030438E" w:rsidRPr="005368C6" w:rsidRDefault="0030438E" w:rsidP="00C34F96">
      <w:pPr>
        <w:pStyle w:val="FootnoteText"/>
        <w:jc w:val="both"/>
        <w:rPr>
          <w:rFonts w:cstheme="minorHAnsi"/>
          <w:sz w:val="20"/>
          <w:szCs w:val="20"/>
        </w:rPr>
      </w:pPr>
      <w:r w:rsidRPr="005368C6">
        <w:rPr>
          <w:rStyle w:val="FootnoteReference"/>
          <w:rFonts w:cstheme="minorHAnsi"/>
          <w:sz w:val="20"/>
          <w:szCs w:val="20"/>
        </w:rPr>
        <w:footnoteRef/>
      </w:r>
      <w:r>
        <w:rPr>
          <w:rFonts w:cstheme="minorHAnsi"/>
          <w:i/>
          <w:sz w:val="20"/>
          <w:szCs w:val="20"/>
        </w:rPr>
        <w:t xml:space="preserve"> </w:t>
      </w:r>
      <w:proofErr w:type="spellStart"/>
      <w:r w:rsidRPr="005368C6">
        <w:rPr>
          <w:rFonts w:cstheme="minorHAnsi"/>
          <w:i/>
          <w:sz w:val="20"/>
          <w:szCs w:val="20"/>
        </w:rPr>
        <w:t>Merafong</w:t>
      </w:r>
      <w:proofErr w:type="spellEnd"/>
      <w:r w:rsidRPr="005368C6">
        <w:rPr>
          <w:rFonts w:cstheme="minorHAnsi"/>
          <w:i/>
          <w:sz w:val="20"/>
          <w:szCs w:val="20"/>
        </w:rPr>
        <w:t xml:space="preserve"> Demarcation Forum v President of t</w:t>
      </w:r>
      <w:r>
        <w:rPr>
          <w:rFonts w:cstheme="minorHAnsi"/>
          <w:i/>
          <w:sz w:val="20"/>
          <w:szCs w:val="20"/>
        </w:rPr>
        <w:t>he Republic o</w:t>
      </w:r>
      <w:r w:rsidRPr="005368C6">
        <w:rPr>
          <w:rFonts w:cstheme="minorHAnsi"/>
          <w:i/>
          <w:sz w:val="20"/>
          <w:szCs w:val="20"/>
        </w:rPr>
        <w:t>f South Africa</w:t>
      </w:r>
      <w:r w:rsidRPr="005368C6">
        <w:rPr>
          <w:rFonts w:cstheme="minorHAnsi"/>
          <w:sz w:val="20"/>
          <w:szCs w:val="20"/>
        </w:rPr>
        <w:t xml:space="preserve"> 2008 (5) SA 171 </w:t>
      </w:r>
      <w:r>
        <w:rPr>
          <w:rFonts w:cstheme="minorHAnsi"/>
          <w:sz w:val="20"/>
          <w:szCs w:val="20"/>
        </w:rPr>
        <w:t>(CC),</w:t>
      </w:r>
      <w:r w:rsidRPr="005368C6">
        <w:rPr>
          <w:rFonts w:cstheme="minorHAnsi"/>
          <w:sz w:val="20"/>
          <w:szCs w:val="20"/>
        </w:rPr>
        <w:t xml:space="preserve"> 167.</w:t>
      </w:r>
    </w:p>
  </w:footnote>
  <w:footnote w:id="132">
    <w:p w14:paraId="5BFB8BDB" w14:textId="77777777" w:rsidR="0030438E" w:rsidRPr="005368C6" w:rsidRDefault="0030438E" w:rsidP="00C34F9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The idea </w:t>
      </w:r>
      <w:r>
        <w:rPr>
          <w:rFonts w:cstheme="minorHAnsi"/>
          <w:sz w:val="20"/>
          <w:szCs w:val="20"/>
        </w:rPr>
        <w:t xml:space="preserve"> that </w:t>
      </w:r>
      <w:r w:rsidRPr="005368C6">
        <w:rPr>
          <w:rFonts w:cstheme="minorHAnsi"/>
          <w:sz w:val="20"/>
          <w:szCs w:val="20"/>
        </w:rPr>
        <w:t>decisions based on ‘naked preferences’ should be constitutionally suspect</w:t>
      </w:r>
      <w:r>
        <w:rPr>
          <w:rFonts w:cstheme="minorHAnsi"/>
          <w:sz w:val="20"/>
          <w:szCs w:val="20"/>
        </w:rPr>
        <w:t>, is borrowed from CR Sunstein (</w:t>
      </w:r>
      <w:r w:rsidRPr="005368C6">
        <w:rPr>
          <w:rFonts w:cstheme="minorHAnsi"/>
          <w:sz w:val="20"/>
          <w:szCs w:val="20"/>
        </w:rPr>
        <w:t>note 27</w:t>
      </w:r>
      <w:r>
        <w:rPr>
          <w:rFonts w:cstheme="minorHAnsi"/>
          <w:sz w:val="20"/>
          <w:szCs w:val="20"/>
        </w:rPr>
        <w:t xml:space="preserve"> above) 29-87</w:t>
      </w:r>
      <w:r w:rsidRPr="005368C6">
        <w:rPr>
          <w:rFonts w:cstheme="minorHAnsi"/>
          <w:sz w:val="20"/>
          <w:szCs w:val="20"/>
        </w:rPr>
        <w:t>.</w:t>
      </w:r>
    </w:p>
  </w:footnote>
  <w:footnote w:id="133">
    <w:p w14:paraId="5C312B5F" w14:textId="77777777" w:rsidR="0030438E" w:rsidRPr="005368C6" w:rsidRDefault="0030438E" w:rsidP="00C34F9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w:t>
      </w:r>
      <w:proofErr w:type="spellStart"/>
      <w:r w:rsidRPr="005368C6">
        <w:rPr>
          <w:rFonts w:cstheme="minorHAnsi"/>
          <w:sz w:val="20"/>
          <w:szCs w:val="20"/>
        </w:rPr>
        <w:t>Merafong</w:t>
      </w:r>
      <w:proofErr w:type="spellEnd"/>
      <w:r>
        <w:rPr>
          <w:rFonts w:cstheme="minorHAnsi"/>
          <w:sz w:val="20"/>
          <w:szCs w:val="20"/>
        </w:rPr>
        <w:t xml:space="preserve"> (note 63 above) 167.</w:t>
      </w:r>
    </w:p>
  </w:footnote>
  <w:footnote w:id="134">
    <w:p w14:paraId="540AED12"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M </w:t>
      </w:r>
      <w:proofErr w:type="spellStart"/>
      <w:r w:rsidRPr="005368C6">
        <w:rPr>
          <w:rFonts w:cstheme="minorHAnsi"/>
          <w:sz w:val="20"/>
          <w:szCs w:val="20"/>
        </w:rPr>
        <w:t>Walzer</w:t>
      </w:r>
      <w:proofErr w:type="spellEnd"/>
      <w:r w:rsidRPr="005368C6">
        <w:rPr>
          <w:rFonts w:cstheme="minorHAnsi"/>
          <w:sz w:val="20"/>
          <w:szCs w:val="20"/>
        </w:rPr>
        <w:t xml:space="preserve"> </w:t>
      </w:r>
      <w:r w:rsidRPr="005368C6">
        <w:rPr>
          <w:rFonts w:cstheme="minorHAnsi"/>
          <w:i/>
          <w:sz w:val="20"/>
          <w:szCs w:val="20"/>
        </w:rPr>
        <w:t xml:space="preserve">Radical Principles: Reflections of an </w:t>
      </w:r>
      <w:proofErr w:type="spellStart"/>
      <w:r w:rsidRPr="005368C6">
        <w:rPr>
          <w:rFonts w:cstheme="minorHAnsi"/>
          <w:i/>
          <w:sz w:val="20"/>
          <w:szCs w:val="20"/>
        </w:rPr>
        <w:t>Unrecontructed</w:t>
      </w:r>
      <w:proofErr w:type="spellEnd"/>
      <w:r w:rsidRPr="005368C6">
        <w:rPr>
          <w:rFonts w:cstheme="minorHAnsi"/>
          <w:i/>
          <w:sz w:val="20"/>
          <w:szCs w:val="20"/>
        </w:rPr>
        <w:t xml:space="preserve"> Democrat</w:t>
      </w:r>
      <w:r w:rsidRPr="005368C6">
        <w:rPr>
          <w:rFonts w:cstheme="minorHAnsi"/>
          <w:sz w:val="20"/>
          <w:szCs w:val="20"/>
        </w:rPr>
        <w:t xml:space="preserve"> 37 (1980).</w:t>
      </w:r>
    </w:p>
  </w:footnote>
  <w:footnote w:id="135">
    <w:p w14:paraId="4235A920"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The court also relied on a reading of the ‘take part’ clause of A</w:t>
      </w:r>
      <w:r>
        <w:rPr>
          <w:rFonts w:cstheme="minorHAnsi"/>
          <w:sz w:val="20"/>
          <w:szCs w:val="20"/>
        </w:rPr>
        <w:t>rticle 5 of the</w:t>
      </w:r>
      <w:r w:rsidRPr="005368C6">
        <w:rPr>
          <w:rFonts w:cstheme="minorHAnsi"/>
          <w:sz w:val="20"/>
          <w:szCs w:val="20"/>
        </w:rPr>
        <w:t xml:space="preserve"> International Covenant </w:t>
      </w:r>
      <w:proofErr w:type="spellStart"/>
      <w:r w:rsidRPr="005368C6">
        <w:rPr>
          <w:rFonts w:cstheme="minorHAnsi"/>
          <w:sz w:val="20"/>
          <w:szCs w:val="20"/>
        </w:rPr>
        <w:t>of</w:t>
      </w:r>
      <w:proofErr w:type="spellEnd"/>
      <w:r w:rsidRPr="005368C6">
        <w:rPr>
          <w:rFonts w:cstheme="minorHAnsi"/>
          <w:sz w:val="20"/>
          <w:szCs w:val="20"/>
        </w:rPr>
        <w:t xml:space="preserve"> Civil and Political Rights</w:t>
      </w:r>
      <w:r>
        <w:rPr>
          <w:rFonts w:cstheme="minorHAnsi"/>
          <w:sz w:val="20"/>
          <w:szCs w:val="20"/>
        </w:rPr>
        <w:t xml:space="preserve"> (1966)</w:t>
      </w:r>
      <w:r w:rsidRPr="005368C6">
        <w:rPr>
          <w:rFonts w:cstheme="minorHAnsi"/>
          <w:sz w:val="20"/>
          <w:szCs w:val="20"/>
        </w:rPr>
        <w:t>.</w:t>
      </w:r>
    </w:p>
  </w:footnote>
  <w:footnote w:id="136">
    <w:p w14:paraId="1FA60572"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Section 72 (1) (a) and section 118 (1) (a)</w:t>
      </w:r>
      <w:r>
        <w:rPr>
          <w:rFonts w:cstheme="minorHAnsi"/>
          <w:sz w:val="20"/>
          <w:szCs w:val="20"/>
        </w:rPr>
        <w:t xml:space="preserve"> of the Constitution</w:t>
      </w:r>
      <w:r w:rsidRPr="005368C6">
        <w:rPr>
          <w:rFonts w:cstheme="minorHAnsi"/>
          <w:sz w:val="20"/>
          <w:szCs w:val="20"/>
        </w:rPr>
        <w:t>.</w:t>
      </w:r>
    </w:p>
  </w:footnote>
  <w:footnote w:id="137">
    <w:p w14:paraId="3F2BB191" w14:textId="77777777" w:rsidR="0030438E" w:rsidRPr="00814E2E" w:rsidRDefault="0030438E" w:rsidP="005368C6">
      <w:pPr>
        <w:pStyle w:val="FootnoteText"/>
        <w:jc w:val="both"/>
        <w:rPr>
          <w:rFonts w:cstheme="minorHAnsi"/>
          <w:sz w:val="20"/>
          <w:szCs w:val="20"/>
        </w:rPr>
      </w:pPr>
      <w:r w:rsidRPr="000651CD">
        <w:rPr>
          <w:rStyle w:val="FootnoteReference"/>
          <w:rFonts w:cstheme="minorHAnsi"/>
          <w:sz w:val="20"/>
          <w:szCs w:val="20"/>
        </w:rPr>
        <w:footnoteRef/>
      </w:r>
      <w:r>
        <w:rPr>
          <w:rFonts w:cstheme="minorHAnsi"/>
          <w:i/>
          <w:sz w:val="20"/>
          <w:szCs w:val="20"/>
        </w:rPr>
        <w:t xml:space="preserve"> </w:t>
      </w:r>
      <w:r w:rsidRPr="000651CD">
        <w:rPr>
          <w:rFonts w:cstheme="minorHAnsi"/>
          <w:i/>
          <w:sz w:val="20"/>
          <w:szCs w:val="20"/>
        </w:rPr>
        <w:t>Doctors for Life</w:t>
      </w:r>
      <w:r w:rsidRPr="000651CD">
        <w:rPr>
          <w:rFonts w:cstheme="minorHAnsi"/>
          <w:sz w:val="20"/>
          <w:szCs w:val="20"/>
        </w:rPr>
        <w:t xml:space="preserve"> (note 67 above) 126,127 and 128.</w:t>
      </w:r>
    </w:p>
  </w:footnote>
  <w:footnote w:id="138">
    <w:p w14:paraId="0A47E8A3" w14:textId="77777777" w:rsidR="0030438E" w:rsidRPr="00814E2E" w:rsidRDefault="0030438E" w:rsidP="005368C6">
      <w:pPr>
        <w:pStyle w:val="FootnoteText"/>
        <w:jc w:val="both"/>
        <w:rPr>
          <w:rFonts w:cstheme="minorHAnsi"/>
          <w:color w:val="FF0000"/>
          <w:sz w:val="20"/>
          <w:szCs w:val="20"/>
        </w:rPr>
      </w:pPr>
      <w:r w:rsidRPr="00814E2E">
        <w:rPr>
          <w:rStyle w:val="FootnoteReference"/>
          <w:rFonts w:cstheme="minorHAnsi"/>
          <w:sz w:val="20"/>
          <w:szCs w:val="20"/>
        </w:rPr>
        <w:footnoteRef/>
      </w:r>
      <w:r w:rsidRPr="00814E2E">
        <w:rPr>
          <w:rFonts w:cstheme="minorHAnsi"/>
          <w:sz w:val="20"/>
          <w:szCs w:val="20"/>
        </w:rPr>
        <w:t xml:space="preserve"> Ibid 212. The Traditional Health Practitioners Act 22 of 2007</w:t>
      </w:r>
      <w:r>
        <w:rPr>
          <w:rFonts w:cstheme="minorHAnsi"/>
          <w:sz w:val="20"/>
          <w:szCs w:val="20"/>
        </w:rPr>
        <w:t>,</w:t>
      </w:r>
      <w:r w:rsidRPr="00814E2E">
        <w:rPr>
          <w:rFonts w:cstheme="minorHAnsi"/>
          <w:sz w:val="20"/>
          <w:szCs w:val="20"/>
        </w:rPr>
        <w:t xml:space="preserve"> and the Choice on Termination of Pregnancy Act 92 of 1996 was amended by the Choice on Termination Pregnancy Amendment Act 1</w:t>
      </w:r>
      <w:r>
        <w:rPr>
          <w:rFonts w:cstheme="minorHAnsi"/>
          <w:sz w:val="20"/>
          <w:szCs w:val="20"/>
        </w:rPr>
        <w:t xml:space="preserve"> </w:t>
      </w:r>
      <w:r w:rsidRPr="00814E2E">
        <w:rPr>
          <w:rFonts w:cstheme="minorHAnsi"/>
          <w:sz w:val="20"/>
          <w:szCs w:val="20"/>
        </w:rPr>
        <w:t>of 2008.</w:t>
      </w:r>
    </w:p>
  </w:footnote>
  <w:footnote w:id="139">
    <w:p w14:paraId="03B46A58" w14:textId="77777777" w:rsidR="0030438E" w:rsidRPr="00814E2E" w:rsidRDefault="0030438E" w:rsidP="00814E2E">
      <w:pPr>
        <w:pStyle w:val="FootnoteText"/>
        <w:spacing w:line="360" w:lineRule="auto"/>
        <w:jc w:val="both"/>
        <w:rPr>
          <w:rFonts w:ascii="Times New Roman" w:hAnsi="Times New Roman" w:cs="Times New Roman"/>
        </w:rPr>
      </w:pPr>
      <w:r w:rsidRPr="005368C6">
        <w:rPr>
          <w:rStyle w:val="FootnoteReference"/>
          <w:rFonts w:cstheme="minorHAnsi"/>
          <w:sz w:val="20"/>
          <w:szCs w:val="20"/>
        </w:rPr>
        <w:footnoteRef/>
      </w:r>
      <w:r>
        <w:rPr>
          <w:rFonts w:cstheme="minorHAnsi"/>
          <w:sz w:val="20"/>
          <w:szCs w:val="20"/>
        </w:rPr>
        <w:t xml:space="preserve"> Ibid 199 and 200. </w:t>
      </w:r>
      <w:r w:rsidRPr="005368C6">
        <w:rPr>
          <w:rFonts w:cstheme="minorHAnsi"/>
          <w:sz w:val="20"/>
          <w:szCs w:val="20"/>
        </w:rPr>
        <w:t>Once again, this decision to invalidate otherwise procedurally and substantively constitutionally   unimpeachable legislation raised an important separation of powers question. The c</w:t>
      </w:r>
      <w:r>
        <w:rPr>
          <w:rFonts w:cstheme="minorHAnsi"/>
          <w:sz w:val="20"/>
          <w:szCs w:val="20"/>
        </w:rPr>
        <w:t>ourt acknowledged as much in paragraphs 199 and 200</w:t>
      </w:r>
      <w:r w:rsidRPr="005368C6">
        <w:rPr>
          <w:rFonts w:cstheme="minorHAnsi"/>
          <w:sz w:val="20"/>
          <w:szCs w:val="20"/>
        </w:rPr>
        <w:t>. However, having come to the conclusion that the requirement of public participation was a judicially enforceable constitutional obligation, this hurdle was easily surmountable. The question has to be posed whether the separation of powers is a constitutional prescript which has any meaningful residual role in regulating the relationship between the judiciary and legislatures in South Africa. Certainly, on the constitutional courts rather flexible theory of the separation of powers, leg</w:t>
      </w:r>
      <w:r>
        <w:rPr>
          <w:rFonts w:cstheme="minorHAnsi"/>
          <w:sz w:val="20"/>
          <w:szCs w:val="20"/>
        </w:rPr>
        <w:t>islatures are not autonomous or</w:t>
      </w:r>
      <w:r w:rsidRPr="005368C6">
        <w:rPr>
          <w:rFonts w:cstheme="minorHAnsi"/>
          <w:sz w:val="20"/>
          <w:szCs w:val="20"/>
        </w:rPr>
        <w:t xml:space="preserve"> co-equal bodies.</w:t>
      </w:r>
    </w:p>
  </w:footnote>
  <w:footnote w:id="140">
    <w:p w14:paraId="3B605D21" w14:textId="77777777" w:rsidR="0030438E" w:rsidRPr="005368C6" w:rsidRDefault="0030438E" w:rsidP="009B5690">
      <w:pPr>
        <w:pStyle w:val="FootnoteText"/>
        <w:jc w:val="both"/>
        <w:rPr>
          <w:rFonts w:cstheme="minorHAnsi"/>
          <w:sz w:val="20"/>
          <w:szCs w:val="20"/>
        </w:rPr>
      </w:pPr>
      <w:r w:rsidRPr="005368C6">
        <w:rPr>
          <w:rStyle w:val="FootnoteReference"/>
          <w:rFonts w:cstheme="minorHAnsi"/>
          <w:sz w:val="20"/>
          <w:szCs w:val="20"/>
        </w:rPr>
        <w:footnoteRef/>
      </w:r>
      <w:r>
        <w:rPr>
          <w:rFonts w:cstheme="minorHAnsi"/>
          <w:sz w:val="20"/>
          <w:szCs w:val="20"/>
        </w:rPr>
        <w:t xml:space="preserve"> </w:t>
      </w:r>
      <w:r w:rsidRPr="005368C6">
        <w:rPr>
          <w:rFonts w:cstheme="minorHAnsi"/>
          <w:sz w:val="20"/>
          <w:szCs w:val="20"/>
        </w:rPr>
        <w:t>Ibid 294.</w:t>
      </w:r>
    </w:p>
  </w:footnote>
  <w:footnote w:id="141">
    <w:p w14:paraId="7AE18670" w14:textId="77777777" w:rsidR="0030438E" w:rsidRPr="005368C6" w:rsidRDefault="0030438E" w:rsidP="009B5690">
      <w:pPr>
        <w:pStyle w:val="FootnoteText"/>
        <w:jc w:val="both"/>
        <w:rPr>
          <w:rFonts w:cstheme="minorHAnsi"/>
          <w:sz w:val="20"/>
          <w:szCs w:val="20"/>
        </w:rPr>
      </w:pPr>
      <w:r w:rsidRPr="005368C6">
        <w:rPr>
          <w:rStyle w:val="FootnoteReference"/>
          <w:rFonts w:cstheme="minorHAnsi"/>
          <w:sz w:val="20"/>
          <w:szCs w:val="20"/>
        </w:rPr>
        <w:footnoteRef/>
      </w:r>
      <w:r>
        <w:rPr>
          <w:rFonts w:cstheme="minorHAnsi"/>
          <w:i/>
          <w:sz w:val="20"/>
          <w:szCs w:val="20"/>
        </w:rPr>
        <w:t xml:space="preserve"> </w:t>
      </w:r>
      <w:proofErr w:type="spellStart"/>
      <w:r w:rsidRPr="005368C6">
        <w:rPr>
          <w:rFonts w:cstheme="minorHAnsi"/>
          <w:i/>
          <w:sz w:val="20"/>
          <w:szCs w:val="20"/>
        </w:rPr>
        <w:t>Matatiele</w:t>
      </w:r>
      <w:proofErr w:type="spellEnd"/>
      <w:r w:rsidRPr="005368C6">
        <w:rPr>
          <w:rFonts w:cstheme="minorHAnsi"/>
          <w:i/>
          <w:sz w:val="20"/>
          <w:szCs w:val="20"/>
        </w:rPr>
        <w:t xml:space="preserve"> v President of the Republic of South Africa</w:t>
      </w:r>
      <w:r w:rsidRPr="005368C6">
        <w:rPr>
          <w:rFonts w:cstheme="minorHAnsi"/>
          <w:sz w:val="20"/>
          <w:szCs w:val="20"/>
        </w:rPr>
        <w:t xml:space="preserve"> 2007 (1) BCLR 47 (CC); </w:t>
      </w:r>
      <w:proofErr w:type="spellStart"/>
      <w:r w:rsidRPr="005368C6">
        <w:rPr>
          <w:rFonts w:cstheme="minorHAnsi"/>
          <w:i/>
          <w:sz w:val="20"/>
          <w:szCs w:val="20"/>
        </w:rPr>
        <w:t>Merafong</w:t>
      </w:r>
      <w:proofErr w:type="spellEnd"/>
      <w:r w:rsidRPr="005368C6">
        <w:rPr>
          <w:rFonts w:cstheme="minorHAnsi"/>
          <w:i/>
          <w:sz w:val="20"/>
          <w:szCs w:val="20"/>
        </w:rPr>
        <w:t xml:space="preserve"> Demarcation Forum</w:t>
      </w:r>
      <w:r w:rsidRPr="005368C6">
        <w:rPr>
          <w:rFonts w:cstheme="minorHAnsi"/>
          <w:sz w:val="20"/>
          <w:szCs w:val="20"/>
        </w:rPr>
        <w:t xml:space="preserve"> v </w:t>
      </w:r>
      <w:r w:rsidRPr="005368C6">
        <w:rPr>
          <w:rFonts w:cstheme="minorHAnsi"/>
          <w:i/>
          <w:sz w:val="20"/>
          <w:szCs w:val="20"/>
        </w:rPr>
        <w:t xml:space="preserve">President of the Republic of South Africa </w:t>
      </w:r>
      <w:r w:rsidRPr="005368C6">
        <w:rPr>
          <w:rFonts w:cstheme="minorHAnsi"/>
          <w:sz w:val="20"/>
          <w:szCs w:val="20"/>
        </w:rPr>
        <w:t xml:space="preserve">2008 (5) SA 171 (CC); </w:t>
      </w:r>
      <w:r w:rsidRPr="005368C6">
        <w:rPr>
          <w:rFonts w:cstheme="minorHAnsi"/>
          <w:i/>
          <w:sz w:val="20"/>
          <w:szCs w:val="20"/>
        </w:rPr>
        <w:t>Poverty Alleviation Network</w:t>
      </w:r>
      <w:r w:rsidRPr="005368C6">
        <w:rPr>
          <w:rFonts w:cstheme="minorHAnsi"/>
          <w:sz w:val="20"/>
          <w:szCs w:val="20"/>
        </w:rPr>
        <w:t xml:space="preserve"> and Others v </w:t>
      </w:r>
      <w:r w:rsidRPr="005368C6">
        <w:rPr>
          <w:rFonts w:cstheme="minorHAnsi"/>
          <w:i/>
          <w:sz w:val="20"/>
          <w:szCs w:val="20"/>
        </w:rPr>
        <w:t>President of the Republic of South Africa</w:t>
      </w:r>
      <w:r w:rsidRPr="005368C6">
        <w:rPr>
          <w:rFonts w:cstheme="minorHAnsi"/>
          <w:sz w:val="20"/>
          <w:szCs w:val="20"/>
        </w:rPr>
        <w:t xml:space="preserve"> 2010 (6) BCLR 520.</w:t>
      </w:r>
    </w:p>
  </w:footnote>
  <w:footnote w:id="142">
    <w:p w14:paraId="38EF7385" w14:textId="77777777" w:rsidR="0030438E" w:rsidRPr="0047452A" w:rsidRDefault="0030438E" w:rsidP="005368C6">
      <w:pPr>
        <w:pStyle w:val="FootnoteText"/>
        <w:jc w:val="both"/>
        <w:rPr>
          <w:rFonts w:cstheme="minorHAnsi"/>
          <w:sz w:val="20"/>
          <w:szCs w:val="20"/>
        </w:rPr>
      </w:pPr>
      <w:r w:rsidRPr="0047452A">
        <w:rPr>
          <w:rStyle w:val="FootnoteReference"/>
          <w:rFonts w:cstheme="minorHAnsi"/>
          <w:sz w:val="20"/>
          <w:szCs w:val="20"/>
        </w:rPr>
        <w:footnoteRef/>
      </w:r>
      <w:r>
        <w:rPr>
          <w:rFonts w:cstheme="minorHAnsi"/>
          <w:i/>
          <w:sz w:val="20"/>
          <w:szCs w:val="20"/>
        </w:rPr>
        <w:t xml:space="preserve"> </w:t>
      </w:r>
      <w:proofErr w:type="spellStart"/>
      <w:r w:rsidRPr="0047452A">
        <w:rPr>
          <w:rFonts w:cstheme="minorHAnsi"/>
          <w:i/>
          <w:sz w:val="20"/>
          <w:szCs w:val="20"/>
        </w:rPr>
        <w:t>Matatielle</w:t>
      </w:r>
      <w:proofErr w:type="spellEnd"/>
      <w:r w:rsidRPr="0047452A">
        <w:rPr>
          <w:rFonts w:cstheme="minorHAnsi"/>
          <w:i/>
          <w:sz w:val="20"/>
          <w:szCs w:val="20"/>
        </w:rPr>
        <w:t xml:space="preserve"> </w:t>
      </w:r>
      <w:r w:rsidRPr="0047452A">
        <w:rPr>
          <w:rFonts w:cstheme="minorHAnsi"/>
          <w:sz w:val="20"/>
          <w:szCs w:val="20"/>
        </w:rPr>
        <w:t>(note 88 above) 63.</w:t>
      </w:r>
      <w:r w:rsidRPr="0047452A">
        <w:rPr>
          <w:rFonts w:cstheme="minorHAnsi"/>
          <w:sz w:val="20"/>
          <w:szCs w:val="20"/>
        </w:rPr>
        <w:tab/>
      </w:r>
    </w:p>
  </w:footnote>
  <w:footnote w:id="143">
    <w:p w14:paraId="552F8078" w14:textId="77777777" w:rsidR="0030438E" w:rsidRPr="006E5104" w:rsidRDefault="0030438E" w:rsidP="005368C6">
      <w:pPr>
        <w:pStyle w:val="FootnoteText"/>
        <w:jc w:val="both"/>
        <w:rPr>
          <w:rFonts w:cstheme="minorHAnsi"/>
          <w:color w:val="FF0000"/>
          <w:sz w:val="20"/>
          <w:szCs w:val="20"/>
        </w:rPr>
      </w:pPr>
      <w:r w:rsidRPr="0047452A">
        <w:rPr>
          <w:rStyle w:val="FootnoteReference"/>
          <w:rFonts w:cstheme="minorHAnsi"/>
          <w:sz w:val="20"/>
          <w:szCs w:val="20"/>
        </w:rPr>
        <w:footnoteRef/>
      </w:r>
      <w:r>
        <w:rPr>
          <w:rFonts w:cstheme="minorHAnsi"/>
          <w:i/>
          <w:sz w:val="20"/>
          <w:szCs w:val="20"/>
        </w:rPr>
        <w:t xml:space="preserve"> </w:t>
      </w:r>
      <w:r w:rsidRPr="0047452A">
        <w:rPr>
          <w:rFonts w:cstheme="minorHAnsi"/>
          <w:i/>
          <w:sz w:val="20"/>
          <w:szCs w:val="20"/>
        </w:rPr>
        <w:t>Poverty Alleviation Network</w:t>
      </w:r>
      <w:r w:rsidRPr="0047452A">
        <w:rPr>
          <w:rFonts w:cstheme="minorHAnsi"/>
          <w:sz w:val="20"/>
          <w:szCs w:val="20"/>
        </w:rPr>
        <w:t xml:space="preserve"> (note 88 above) 62.</w:t>
      </w:r>
    </w:p>
  </w:footnote>
  <w:footnote w:id="144">
    <w:p w14:paraId="1A605C8E"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B Ack</w:t>
      </w:r>
      <w:r>
        <w:rPr>
          <w:rFonts w:cstheme="minorHAnsi"/>
          <w:sz w:val="20"/>
          <w:szCs w:val="20"/>
        </w:rPr>
        <w:t xml:space="preserve">erman ’Beyond </w:t>
      </w:r>
      <w:proofErr w:type="spellStart"/>
      <w:r>
        <w:rPr>
          <w:rFonts w:cstheme="minorHAnsi"/>
          <w:sz w:val="20"/>
          <w:szCs w:val="20"/>
        </w:rPr>
        <w:t>Carolene</w:t>
      </w:r>
      <w:proofErr w:type="spellEnd"/>
      <w:r>
        <w:rPr>
          <w:rFonts w:cstheme="minorHAnsi"/>
          <w:sz w:val="20"/>
          <w:szCs w:val="20"/>
        </w:rPr>
        <w:t xml:space="preserve"> Products</w:t>
      </w:r>
      <w:r w:rsidRPr="005368C6">
        <w:rPr>
          <w:rFonts w:cstheme="minorHAnsi"/>
          <w:sz w:val="20"/>
          <w:szCs w:val="20"/>
        </w:rPr>
        <w:t xml:space="preserve">’ (1985) 98 </w:t>
      </w:r>
      <w:r w:rsidRPr="005368C6">
        <w:rPr>
          <w:rFonts w:cstheme="minorHAnsi"/>
          <w:i/>
          <w:sz w:val="20"/>
          <w:szCs w:val="20"/>
        </w:rPr>
        <w:t>Harvard LR</w:t>
      </w:r>
      <w:r w:rsidRPr="005368C6">
        <w:rPr>
          <w:rFonts w:cstheme="minorHAnsi"/>
          <w:sz w:val="20"/>
          <w:szCs w:val="20"/>
        </w:rPr>
        <w:t xml:space="preserve"> 713.</w:t>
      </w:r>
    </w:p>
  </w:footnote>
  <w:footnote w:id="145">
    <w:p w14:paraId="7DCB68B5" w14:textId="77777777" w:rsidR="0030438E" w:rsidRPr="000651CD"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0651CD">
        <w:rPr>
          <w:rFonts w:cstheme="minorHAnsi"/>
          <w:i/>
          <w:sz w:val="20"/>
          <w:szCs w:val="20"/>
        </w:rPr>
        <w:t xml:space="preserve">Doctors For life (note 67 above) </w:t>
      </w:r>
      <w:r w:rsidRPr="000651CD">
        <w:rPr>
          <w:rFonts w:cstheme="minorHAnsi"/>
          <w:sz w:val="20"/>
          <w:szCs w:val="20"/>
        </w:rPr>
        <w:t xml:space="preserve">130, and </w:t>
      </w:r>
      <w:proofErr w:type="spellStart"/>
      <w:r w:rsidRPr="000651CD">
        <w:rPr>
          <w:rFonts w:cstheme="minorHAnsi"/>
          <w:i/>
          <w:sz w:val="20"/>
          <w:szCs w:val="20"/>
        </w:rPr>
        <w:t>Merafong</w:t>
      </w:r>
      <w:proofErr w:type="spellEnd"/>
      <w:r w:rsidRPr="000651CD">
        <w:rPr>
          <w:rFonts w:cstheme="minorHAnsi"/>
          <w:i/>
          <w:sz w:val="20"/>
          <w:szCs w:val="20"/>
        </w:rPr>
        <w:t xml:space="preserve"> </w:t>
      </w:r>
      <w:r w:rsidRPr="000651CD">
        <w:rPr>
          <w:rFonts w:cstheme="minorHAnsi"/>
          <w:sz w:val="20"/>
          <w:szCs w:val="20"/>
        </w:rPr>
        <w:t>(note 88 above) 45.</w:t>
      </w:r>
    </w:p>
  </w:footnote>
  <w:footnote w:id="146">
    <w:p w14:paraId="7F7CDFA3" w14:textId="77777777" w:rsidR="0030438E" w:rsidRPr="000166FE" w:rsidRDefault="0030438E">
      <w:pPr>
        <w:pStyle w:val="FootnoteText"/>
        <w:rPr>
          <w:sz w:val="20"/>
          <w:szCs w:val="20"/>
        </w:rPr>
      </w:pPr>
      <w:r>
        <w:rPr>
          <w:rStyle w:val="FootnoteReference"/>
        </w:rPr>
        <w:footnoteRef/>
      </w:r>
      <w:r>
        <w:t xml:space="preserve"> </w:t>
      </w:r>
      <w:r w:rsidRPr="000166FE">
        <w:rPr>
          <w:sz w:val="20"/>
          <w:szCs w:val="20"/>
        </w:rPr>
        <w:t>The problematization of electoral ‘party dominance’  which originated in the  political science literature on ‘deeply divided so</w:t>
      </w:r>
      <w:r>
        <w:rPr>
          <w:sz w:val="20"/>
          <w:szCs w:val="20"/>
        </w:rPr>
        <w:t>cieties’  has made its way into</w:t>
      </w:r>
      <w:r w:rsidRPr="000166FE">
        <w:rPr>
          <w:sz w:val="20"/>
          <w:szCs w:val="20"/>
        </w:rPr>
        <w:t xml:space="preserve"> constitutional theory and law in South Africa.</w:t>
      </w:r>
      <w:r>
        <w:rPr>
          <w:sz w:val="20"/>
          <w:szCs w:val="20"/>
        </w:rPr>
        <w:t xml:space="preserve"> </w:t>
      </w:r>
      <w:r w:rsidRPr="000166FE">
        <w:rPr>
          <w:sz w:val="20"/>
          <w:szCs w:val="20"/>
        </w:rPr>
        <w:t>This literature does not in my view adequately address the impact of unequal power relations  on the political process in a society with a history of Colonialism.</w:t>
      </w:r>
    </w:p>
  </w:footnote>
  <w:footnote w:id="147">
    <w:p w14:paraId="749C6207" w14:textId="77777777" w:rsidR="0030438E" w:rsidRPr="000651CD" w:rsidRDefault="0030438E" w:rsidP="005368C6">
      <w:pPr>
        <w:pStyle w:val="FootnoteText"/>
        <w:jc w:val="both"/>
        <w:rPr>
          <w:rFonts w:cstheme="minorHAnsi"/>
          <w:sz w:val="20"/>
          <w:szCs w:val="20"/>
        </w:rPr>
      </w:pPr>
      <w:r w:rsidRPr="000166FE">
        <w:rPr>
          <w:rStyle w:val="FootnoteReference"/>
          <w:rFonts w:cstheme="minorHAnsi"/>
          <w:sz w:val="20"/>
          <w:szCs w:val="20"/>
        </w:rPr>
        <w:footnoteRef/>
      </w:r>
      <w:r>
        <w:rPr>
          <w:rFonts w:cstheme="minorHAnsi"/>
          <w:i/>
          <w:sz w:val="20"/>
          <w:szCs w:val="20"/>
        </w:rPr>
        <w:t xml:space="preserve"> </w:t>
      </w:r>
      <w:r w:rsidRPr="000651CD">
        <w:rPr>
          <w:rFonts w:cstheme="minorHAnsi"/>
          <w:i/>
          <w:sz w:val="20"/>
          <w:szCs w:val="20"/>
        </w:rPr>
        <w:t>Doctors for Life</w:t>
      </w:r>
      <w:r w:rsidRPr="000651CD">
        <w:rPr>
          <w:rFonts w:cstheme="minorHAnsi"/>
          <w:sz w:val="20"/>
          <w:szCs w:val="20"/>
        </w:rPr>
        <w:t xml:space="preserve"> (note 67above) 233.</w:t>
      </w:r>
    </w:p>
  </w:footnote>
  <w:footnote w:id="148">
    <w:p w14:paraId="2E69A373" w14:textId="77777777" w:rsidR="0030438E" w:rsidRPr="005368C6" w:rsidRDefault="0030438E" w:rsidP="005368C6">
      <w:pPr>
        <w:pStyle w:val="FootnoteText"/>
        <w:jc w:val="both"/>
        <w:rPr>
          <w:rFonts w:cstheme="minorHAnsi"/>
          <w:sz w:val="20"/>
          <w:szCs w:val="20"/>
        </w:rPr>
      </w:pPr>
      <w:r w:rsidRPr="000651CD">
        <w:rPr>
          <w:rStyle w:val="FootnoteReference"/>
          <w:rFonts w:cstheme="minorHAnsi"/>
          <w:sz w:val="20"/>
          <w:szCs w:val="20"/>
        </w:rPr>
        <w:footnoteRef/>
      </w:r>
      <w:r w:rsidRPr="000651CD">
        <w:rPr>
          <w:rFonts w:cstheme="minorHAnsi"/>
          <w:sz w:val="20"/>
          <w:szCs w:val="20"/>
        </w:rPr>
        <w:t xml:space="preserve"> Ibid 234.</w:t>
      </w:r>
    </w:p>
  </w:footnote>
  <w:footnote w:id="149">
    <w:p w14:paraId="25B044D3"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It is important to point out however that all four ‘cross-border cases’ concerned the participation in the legislative process of historically disadvantaged communities whose sense of identity and concerns about the delivery of services </w:t>
      </w:r>
      <w:r>
        <w:rPr>
          <w:rFonts w:cstheme="minorHAnsi"/>
          <w:sz w:val="20"/>
          <w:szCs w:val="20"/>
        </w:rPr>
        <w:t>was</w:t>
      </w:r>
      <w:r w:rsidRPr="005368C6">
        <w:rPr>
          <w:rFonts w:cstheme="minorHAnsi"/>
          <w:sz w:val="20"/>
          <w:szCs w:val="20"/>
        </w:rPr>
        <w:t xml:space="preserve"> potentially seriously impacted by </w:t>
      </w:r>
      <w:r>
        <w:rPr>
          <w:rFonts w:cstheme="minorHAnsi"/>
          <w:sz w:val="20"/>
          <w:szCs w:val="20"/>
        </w:rPr>
        <w:t xml:space="preserve"> the proposed</w:t>
      </w:r>
      <w:r w:rsidRPr="005368C6">
        <w:rPr>
          <w:rFonts w:cstheme="minorHAnsi"/>
          <w:sz w:val="20"/>
          <w:szCs w:val="20"/>
        </w:rPr>
        <w:t xml:space="preserve"> border changes and constitutional amendments. As a matter of sound legislative and political practice, these were all compelling cases for active facilitation of public involvement. What is of interest here however are the implications in constitutional theory and law of the Constitutional Court’s decision to treat such matters as appropriate ones for judicial determination.</w:t>
      </w:r>
    </w:p>
  </w:footnote>
  <w:footnote w:id="150">
    <w:p w14:paraId="764D2884" w14:textId="77777777" w:rsidR="0030438E" w:rsidRPr="005368C6" w:rsidRDefault="0030438E" w:rsidP="005368C6">
      <w:pPr>
        <w:pStyle w:val="FootnoteText"/>
        <w:jc w:val="both"/>
        <w:rPr>
          <w:rFonts w:cstheme="minorHAnsi"/>
          <w:color w:val="FF0000"/>
          <w:sz w:val="20"/>
          <w:szCs w:val="20"/>
        </w:rPr>
      </w:pPr>
      <w:r w:rsidRPr="005368C6">
        <w:rPr>
          <w:rStyle w:val="FootnoteReference"/>
          <w:rFonts w:cstheme="minorHAnsi"/>
          <w:sz w:val="20"/>
          <w:szCs w:val="20"/>
        </w:rPr>
        <w:footnoteRef/>
      </w:r>
      <w:r w:rsidRPr="005368C6">
        <w:rPr>
          <w:rFonts w:cstheme="minorHAnsi"/>
          <w:sz w:val="20"/>
          <w:szCs w:val="20"/>
        </w:rPr>
        <w:t xml:space="preserve"> M Olsen Jr </w:t>
      </w:r>
      <w:r w:rsidRPr="005368C6">
        <w:rPr>
          <w:rFonts w:cstheme="minorHAnsi"/>
          <w:i/>
          <w:sz w:val="20"/>
          <w:szCs w:val="20"/>
        </w:rPr>
        <w:t xml:space="preserve">The logic of Collective Action: Public Goods and The Theory of Groups </w:t>
      </w:r>
      <w:r w:rsidRPr="005368C6">
        <w:rPr>
          <w:rFonts w:cstheme="minorHAnsi"/>
          <w:sz w:val="20"/>
          <w:szCs w:val="20"/>
        </w:rPr>
        <w:t>(1965)</w:t>
      </w:r>
      <w:r w:rsidRPr="005368C6">
        <w:rPr>
          <w:rFonts w:cstheme="minorHAnsi"/>
          <w:color w:val="FF0000"/>
          <w:sz w:val="20"/>
          <w:szCs w:val="20"/>
        </w:rPr>
        <w:t>.</w:t>
      </w:r>
    </w:p>
  </w:footnote>
  <w:footnote w:id="151">
    <w:p w14:paraId="0918564E" w14:textId="77777777" w:rsidR="0030438E" w:rsidRPr="00306E1E" w:rsidRDefault="0030438E" w:rsidP="005368C6">
      <w:pPr>
        <w:pStyle w:val="FootnoteText"/>
        <w:jc w:val="both"/>
        <w:rPr>
          <w:rFonts w:cstheme="minorHAnsi"/>
          <w:color w:val="FF0000"/>
          <w:sz w:val="20"/>
          <w:szCs w:val="20"/>
        </w:rPr>
      </w:pPr>
      <w:r w:rsidRPr="005368C6">
        <w:rPr>
          <w:rStyle w:val="FootnoteReference"/>
          <w:rFonts w:cstheme="minorHAnsi"/>
          <w:sz w:val="20"/>
          <w:szCs w:val="20"/>
        </w:rPr>
        <w:footnoteRef/>
      </w:r>
      <w:r>
        <w:rPr>
          <w:rFonts w:cstheme="minorHAnsi"/>
          <w:color w:val="FF0000"/>
          <w:sz w:val="20"/>
          <w:szCs w:val="20"/>
        </w:rPr>
        <w:t xml:space="preserve"> </w:t>
      </w:r>
      <w:r w:rsidRPr="00CB6A60">
        <w:rPr>
          <w:rFonts w:cstheme="minorHAnsi"/>
          <w:color w:val="000000" w:themeColor="text1"/>
          <w:sz w:val="20"/>
          <w:szCs w:val="20"/>
        </w:rPr>
        <w:t xml:space="preserve">Judge </w:t>
      </w:r>
      <w:proofErr w:type="spellStart"/>
      <w:r w:rsidRPr="00CB6A60">
        <w:rPr>
          <w:rFonts w:cstheme="minorHAnsi"/>
          <w:color w:val="000000" w:themeColor="text1"/>
          <w:sz w:val="20"/>
          <w:szCs w:val="20"/>
        </w:rPr>
        <w:t>Sach’s</w:t>
      </w:r>
      <w:proofErr w:type="spellEnd"/>
      <w:r w:rsidRPr="00CB6A60">
        <w:rPr>
          <w:rFonts w:cstheme="minorHAnsi"/>
          <w:color w:val="000000" w:themeColor="text1"/>
          <w:sz w:val="20"/>
          <w:szCs w:val="20"/>
        </w:rPr>
        <w:t xml:space="preserve"> A, most recent book is instructively entitled </w:t>
      </w:r>
      <w:r w:rsidRPr="00CB6A60">
        <w:rPr>
          <w:rFonts w:cstheme="minorHAnsi"/>
          <w:i/>
          <w:color w:val="000000" w:themeColor="text1"/>
          <w:sz w:val="20"/>
          <w:szCs w:val="20"/>
        </w:rPr>
        <w:t>We The People</w:t>
      </w:r>
      <w:r w:rsidRPr="00CB6A60">
        <w:rPr>
          <w:rFonts w:cstheme="minorHAnsi"/>
          <w:color w:val="000000" w:themeColor="text1"/>
          <w:sz w:val="20"/>
          <w:szCs w:val="20"/>
        </w:rPr>
        <w:t xml:space="preserve">: </w:t>
      </w:r>
      <w:r w:rsidRPr="00CB6A60">
        <w:rPr>
          <w:rFonts w:cstheme="minorHAnsi"/>
          <w:i/>
          <w:color w:val="000000" w:themeColor="text1"/>
          <w:sz w:val="20"/>
          <w:szCs w:val="20"/>
        </w:rPr>
        <w:t xml:space="preserve">Insights of An Activist Judge </w:t>
      </w:r>
      <w:r w:rsidRPr="00CB6A60">
        <w:rPr>
          <w:rFonts w:cstheme="minorHAnsi"/>
          <w:color w:val="000000" w:themeColor="text1"/>
          <w:sz w:val="20"/>
          <w:szCs w:val="20"/>
        </w:rPr>
        <w:t>(2016).</w:t>
      </w:r>
    </w:p>
  </w:footnote>
  <w:footnote w:id="152">
    <w:p w14:paraId="05B395AD" w14:textId="77777777" w:rsidR="0030438E" w:rsidRPr="00492C84"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492C84">
        <w:rPr>
          <w:rFonts w:cstheme="minorHAnsi"/>
          <w:i/>
          <w:sz w:val="20"/>
          <w:szCs w:val="20"/>
        </w:rPr>
        <w:t xml:space="preserve">Doctors For Life </w:t>
      </w:r>
      <w:r w:rsidRPr="00492C84">
        <w:rPr>
          <w:rFonts w:cstheme="minorHAnsi"/>
          <w:sz w:val="20"/>
          <w:szCs w:val="20"/>
        </w:rPr>
        <w:t>(note 67 above) 184.</w:t>
      </w:r>
    </w:p>
  </w:footnote>
  <w:footnote w:id="153">
    <w:p w14:paraId="5581CF2F" w14:textId="7A9DC892" w:rsidR="0030438E" w:rsidRPr="005368C6" w:rsidRDefault="0030438E" w:rsidP="005368C6">
      <w:pPr>
        <w:pStyle w:val="FootnoteText"/>
        <w:jc w:val="both"/>
        <w:rPr>
          <w:rFonts w:cstheme="minorHAnsi"/>
          <w:sz w:val="20"/>
          <w:szCs w:val="20"/>
        </w:rPr>
      </w:pPr>
      <w:r w:rsidRPr="00492C84">
        <w:rPr>
          <w:rStyle w:val="FootnoteReference"/>
          <w:rFonts w:cstheme="minorHAnsi"/>
          <w:sz w:val="20"/>
          <w:szCs w:val="20"/>
        </w:rPr>
        <w:footnoteRef/>
      </w:r>
      <w:r w:rsidRPr="00492C84">
        <w:rPr>
          <w:rFonts w:cstheme="minorHAnsi"/>
          <w:sz w:val="20"/>
          <w:szCs w:val="20"/>
        </w:rPr>
        <w:t xml:space="preserve"> What I mean to stress here, is simply</w:t>
      </w:r>
      <w:r w:rsidRPr="005368C6">
        <w:rPr>
          <w:rFonts w:cstheme="minorHAnsi"/>
          <w:sz w:val="20"/>
          <w:szCs w:val="20"/>
        </w:rPr>
        <w:t xml:space="preserve"> to examine the courts interpretive method and some of its consequences. In particular, its implications for key </w:t>
      </w:r>
      <w:r>
        <w:rPr>
          <w:rFonts w:cstheme="minorHAnsi"/>
          <w:sz w:val="20"/>
          <w:szCs w:val="20"/>
        </w:rPr>
        <w:t xml:space="preserve"> conceptual </w:t>
      </w:r>
      <w:r w:rsidRPr="005368C6">
        <w:rPr>
          <w:rFonts w:cstheme="minorHAnsi"/>
          <w:sz w:val="20"/>
          <w:szCs w:val="20"/>
        </w:rPr>
        <w:t>building blocks – like the separation of powers- of what is often presented as a coherent theory of liberal constitutionalism. This does not mean that the court is it wrong to trea</w:t>
      </w:r>
      <w:r>
        <w:rPr>
          <w:rFonts w:cstheme="minorHAnsi"/>
          <w:sz w:val="20"/>
          <w:szCs w:val="20"/>
        </w:rPr>
        <w:t>t the text in this way.  As Cass</w:t>
      </w:r>
      <w:r w:rsidRPr="005368C6">
        <w:rPr>
          <w:rFonts w:cstheme="minorHAnsi"/>
          <w:sz w:val="20"/>
          <w:szCs w:val="20"/>
        </w:rPr>
        <w:t xml:space="preserve"> Sunstein has observed, many different interpretive methods are available to courts. Each one   finally must be assessed in the light of its consequences:’ the argument for any particular approach must depend… on a set of judgements about institutional capacities- above all, about the strengths and weaknesses of legislatures and courts. If judges are superb and error-free, their excellence bears on the choice of theory of interpretation. If judges are likely to blunder, the</w:t>
      </w:r>
      <w:r>
        <w:rPr>
          <w:rFonts w:cstheme="minorHAnsi"/>
          <w:sz w:val="20"/>
          <w:szCs w:val="20"/>
        </w:rPr>
        <w:t>ir</w:t>
      </w:r>
      <w:r w:rsidRPr="005368C6">
        <w:rPr>
          <w:rFonts w:cstheme="minorHAnsi"/>
          <w:sz w:val="20"/>
          <w:szCs w:val="20"/>
        </w:rPr>
        <w:t xml:space="preserve"> fallibility bears on th</w:t>
      </w:r>
      <w:r>
        <w:rPr>
          <w:rFonts w:cstheme="minorHAnsi"/>
          <w:sz w:val="20"/>
          <w:szCs w:val="20"/>
        </w:rPr>
        <w:t xml:space="preserve">e choice of interpretation.’ </w:t>
      </w:r>
      <w:proofErr w:type="spellStart"/>
      <w:r>
        <w:rPr>
          <w:rFonts w:cstheme="minorHAnsi"/>
          <w:sz w:val="20"/>
          <w:szCs w:val="20"/>
        </w:rPr>
        <w:t>Cass</w:t>
      </w:r>
      <w:r w:rsidRPr="005368C6">
        <w:rPr>
          <w:rFonts w:cstheme="minorHAnsi"/>
          <w:i/>
          <w:sz w:val="20"/>
          <w:szCs w:val="20"/>
        </w:rPr>
        <w:t>Sunstein</w:t>
      </w:r>
      <w:proofErr w:type="spellEnd"/>
      <w:r w:rsidRPr="005368C6">
        <w:rPr>
          <w:rFonts w:cstheme="minorHAnsi"/>
          <w:i/>
          <w:sz w:val="20"/>
          <w:szCs w:val="20"/>
        </w:rPr>
        <w:t xml:space="preserve"> A Constitution of Many Minds </w:t>
      </w:r>
      <w:r>
        <w:rPr>
          <w:rFonts w:cstheme="minorHAnsi"/>
          <w:sz w:val="20"/>
          <w:szCs w:val="20"/>
        </w:rPr>
        <w:t xml:space="preserve">(2009) </w:t>
      </w:r>
      <w:r w:rsidRPr="005368C6">
        <w:rPr>
          <w:rFonts w:cstheme="minorHAnsi"/>
          <w:sz w:val="20"/>
          <w:szCs w:val="20"/>
        </w:rPr>
        <w:t>19. It might well be the case that  in a society with still fragile democratic institutions, strong and bold courts willing to experiment are required to create stable background rules and institutions which form the indispensable ramparts for the exercise of self-government. The  costs and implications should also be understood</w:t>
      </w:r>
      <w:r>
        <w:rPr>
          <w:rFonts w:cstheme="minorHAnsi"/>
          <w:sz w:val="20"/>
          <w:szCs w:val="20"/>
        </w:rPr>
        <w:t xml:space="preserve"> and weighed.</w:t>
      </w:r>
    </w:p>
  </w:footnote>
  <w:footnote w:id="154">
    <w:p w14:paraId="6FF626E5"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M Loughlin </w:t>
      </w:r>
      <w:r>
        <w:rPr>
          <w:rFonts w:cstheme="minorHAnsi"/>
          <w:i/>
          <w:sz w:val="20"/>
          <w:szCs w:val="20"/>
        </w:rPr>
        <w:t>Public Law a</w:t>
      </w:r>
      <w:r w:rsidRPr="005368C6">
        <w:rPr>
          <w:rFonts w:cstheme="minorHAnsi"/>
          <w:i/>
          <w:sz w:val="20"/>
          <w:szCs w:val="20"/>
        </w:rPr>
        <w:t xml:space="preserve">nd Political Theory </w:t>
      </w:r>
      <w:r w:rsidRPr="005368C6">
        <w:rPr>
          <w:rFonts w:cstheme="minorHAnsi"/>
          <w:sz w:val="20"/>
          <w:szCs w:val="20"/>
        </w:rPr>
        <w:t xml:space="preserve">(2003) 60. He distinguishes between </w:t>
      </w:r>
      <w:proofErr w:type="spellStart"/>
      <w:r w:rsidRPr="005368C6">
        <w:rPr>
          <w:rFonts w:cstheme="minorHAnsi"/>
          <w:sz w:val="20"/>
          <w:szCs w:val="20"/>
        </w:rPr>
        <w:t>normativist</w:t>
      </w:r>
      <w:proofErr w:type="spellEnd"/>
      <w:r w:rsidRPr="005368C6">
        <w:rPr>
          <w:rFonts w:cstheme="minorHAnsi"/>
          <w:sz w:val="20"/>
          <w:szCs w:val="20"/>
        </w:rPr>
        <w:t xml:space="preserve"> and functionalist styles of legal reasoning.</w:t>
      </w:r>
    </w:p>
  </w:footnote>
  <w:footnote w:id="155">
    <w:p w14:paraId="513F23D0" w14:textId="77777777" w:rsidR="0030438E" w:rsidRDefault="0030438E" w:rsidP="005368C6">
      <w:pPr>
        <w:pStyle w:val="FootnoteText"/>
        <w:jc w:val="both"/>
        <w:rPr>
          <w:rFonts w:cstheme="minorHAnsi"/>
          <w:sz w:val="20"/>
          <w:szCs w:val="20"/>
        </w:rPr>
      </w:pPr>
      <w:r w:rsidRPr="005368C6">
        <w:rPr>
          <w:rStyle w:val="FootnoteReference"/>
          <w:rFonts w:cstheme="minorHAnsi"/>
          <w:sz w:val="20"/>
          <w:szCs w:val="20"/>
        </w:rPr>
        <w:footnoteRef/>
      </w:r>
      <w:r w:rsidRPr="005368C6">
        <w:rPr>
          <w:rFonts w:cstheme="minorHAnsi"/>
          <w:sz w:val="20"/>
          <w:szCs w:val="20"/>
        </w:rPr>
        <w:t xml:space="preserve"> See A Kavanagh ’Participation and Judicial Review:  A Reply to Waldron’ (2003) 22 </w:t>
      </w:r>
      <w:r w:rsidRPr="00057B1E">
        <w:rPr>
          <w:rFonts w:cstheme="minorHAnsi"/>
          <w:i/>
          <w:sz w:val="20"/>
          <w:szCs w:val="20"/>
        </w:rPr>
        <w:t xml:space="preserve">Law and Philosophy </w:t>
      </w:r>
      <w:r>
        <w:rPr>
          <w:rFonts w:cstheme="minorHAnsi"/>
          <w:sz w:val="20"/>
          <w:szCs w:val="20"/>
        </w:rPr>
        <w:t xml:space="preserve">451-486. Her </w:t>
      </w:r>
      <w:proofErr w:type="spellStart"/>
      <w:r w:rsidRPr="005368C6">
        <w:rPr>
          <w:rFonts w:cstheme="minorHAnsi"/>
          <w:sz w:val="20"/>
          <w:szCs w:val="20"/>
        </w:rPr>
        <w:t>defence</w:t>
      </w:r>
      <w:proofErr w:type="spellEnd"/>
      <w:r w:rsidRPr="005368C6">
        <w:rPr>
          <w:rFonts w:cstheme="minorHAnsi"/>
          <w:sz w:val="20"/>
          <w:szCs w:val="20"/>
        </w:rPr>
        <w:t xml:space="preserve"> of judicial review in response to Waldron’s criticism is based on the idea the judicial authority relates to a more limited range of decisions. Under her theory ‘most political decisions, including </w:t>
      </w:r>
    </w:p>
    <w:p w14:paraId="7E4DCFE1" w14:textId="77777777" w:rsidR="0030438E" w:rsidRPr="005368C6" w:rsidRDefault="0030438E" w:rsidP="005368C6">
      <w:pPr>
        <w:pStyle w:val="FootnoteText"/>
        <w:jc w:val="both"/>
        <w:rPr>
          <w:rFonts w:cstheme="minorHAnsi"/>
          <w:sz w:val="20"/>
          <w:szCs w:val="20"/>
        </w:rPr>
      </w:pPr>
      <w:r w:rsidRPr="005368C6">
        <w:rPr>
          <w:rFonts w:cstheme="minorHAnsi"/>
          <w:sz w:val="20"/>
          <w:szCs w:val="20"/>
        </w:rPr>
        <w:t>important policy-making issues, are left to the democratic process, accounta</w:t>
      </w:r>
      <w:r>
        <w:rPr>
          <w:rFonts w:cstheme="minorHAnsi"/>
          <w:sz w:val="20"/>
          <w:szCs w:val="20"/>
        </w:rPr>
        <w:t>ble to the citizen body.’</w:t>
      </w:r>
    </w:p>
  </w:footnote>
  <w:footnote w:id="156">
    <w:p w14:paraId="0A2CEB78" w14:textId="77777777" w:rsidR="0030438E" w:rsidRPr="005368C6" w:rsidRDefault="0030438E" w:rsidP="005368C6">
      <w:pPr>
        <w:pStyle w:val="FootnoteText"/>
        <w:jc w:val="both"/>
        <w:rPr>
          <w:rFonts w:cstheme="minorHAnsi"/>
          <w:sz w:val="20"/>
          <w:szCs w:val="20"/>
        </w:rPr>
      </w:pPr>
      <w:r w:rsidRPr="005368C6">
        <w:rPr>
          <w:rStyle w:val="FootnoteReference"/>
          <w:rFonts w:cstheme="minorHAnsi"/>
          <w:sz w:val="20"/>
          <w:szCs w:val="20"/>
        </w:rPr>
        <w:footnoteRef/>
      </w:r>
      <w:r>
        <w:rPr>
          <w:rFonts w:cstheme="minorHAnsi"/>
          <w:sz w:val="20"/>
          <w:szCs w:val="20"/>
        </w:rPr>
        <w:t xml:space="preserve"> S </w:t>
      </w:r>
      <w:proofErr w:type="spellStart"/>
      <w:r>
        <w:rPr>
          <w:rFonts w:cstheme="minorHAnsi"/>
          <w:sz w:val="20"/>
          <w:szCs w:val="20"/>
        </w:rPr>
        <w:t>Issacaroff</w:t>
      </w:r>
      <w:proofErr w:type="spellEnd"/>
      <w:r>
        <w:rPr>
          <w:rFonts w:cstheme="minorHAnsi"/>
          <w:sz w:val="20"/>
          <w:szCs w:val="20"/>
        </w:rPr>
        <w:t xml:space="preserve"> ‘</w:t>
      </w:r>
      <w:proofErr w:type="spellStart"/>
      <w:r>
        <w:rPr>
          <w:rFonts w:cstheme="minorHAnsi"/>
          <w:sz w:val="20"/>
          <w:szCs w:val="20"/>
        </w:rPr>
        <w:t>Constitutionalis</w:t>
      </w:r>
      <w:r w:rsidRPr="005368C6">
        <w:rPr>
          <w:rFonts w:cstheme="minorHAnsi"/>
          <w:sz w:val="20"/>
          <w:szCs w:val="20"/>
        </w:rPr>
        <w:t>ing</w:t>
      </w:r>
      <w:proofErr w:type="spellEnd"/>
      <w:r w:rsidRPr="005368C6">
        <w:rPr>
          <w:rFonts w:cstheme="minorHAnsi"/>
          <w:sz w:val="20"/>
          <w:szCs w:val="20"/>
        </w:rPr>
        <w:t xml:space="preserve"> Democracy in Fractured Societies’ (2003) 82 Texas LR 1861.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CAC"/>
    <w:multiLevelType w:val="hybridMultilevel"/>
    <w:tmpl w:val="23F4BF4E"/>
    <w:lvl w:ilvl="0" w:tplc="AF282E00">
      <w:start w:val="1"/>
      <w:numFmt w:val="lowerLetter"/>
      <w:lvlText w:val="(%1)"/>
      <w:lvlJc w:val="left"/>
      <w:pPr>
        <w:ind w:left="420" w:hanging="360"/>
      </w:pPr>
      <w:rPr>
        <w:rFonts w:hint="default"/>
      </w:rPr>
    </w:lvl>
    <w:lvl w:ilvl="1" w:tplc="30090019" w:tentative="1">
      <w:start w:val="1"/>
      <w:numFmt w:val="lowerLetter"/>
      <w:lvlText w:val="%2."/>
      <w:lvlJc w:val="left"/>
      <w:pPr>
        <w:ind w:left="1140" w:hanging="360"/>
      </w:pPr>
    </w:lvl>
    <w:lvl w:ilvl="2" w:tplc="3009001B" w:tentative="1">
      <w:start w:val="1"/>
      <w:numFmt w:val="lowerRoman"/>
      <w:lvlText w:val="%3."/>
      <w:lvlJc w:val="right"/>
      <w:pPr>
        <w:ind w:left="1860" w:hanging="180"/>
      </w:pPr>
    </w:lvl>
    <w:lvl w:ilvl="3" w:tplc="3009000F" w:tentative="1">
      <w:start w:val="1"/>
      <w:numFmt w:val="decimal"/>
      <w:lvlText w:val="%4."/>
      <w:lvlJc w:val="left"/>
      <w:pPr>
        <w:ind w:left="2580" w:hanging="360"/>
      </w:pPr>
    </w:lvl>
    <w:lvl w:ilvl="4" w:tplc="30090019" w:tentative="1">
      <w:start w:val="1"/>
      <w:numFmt w:val="lowerLetter"/>
      <w:lvlText w:val="%5."/>
      <w:lvlJc w:val="left"/>
      <w:pPr>
        <w:ind w:left="3300" w:hanging="360"/>
      </w:pPr>
    </w:lvl>
    <w:lvl w:ilvl="5" w:tplc="3009001B" w:tentative="1">
      <w:start w:val="1"/>
      <w:numFmt w:val="lowerRoman"/>
      <w:lvlText w:val="%6."/>
      <w:lvlJc w:val="right"/>
      <w:pPr>
        <w:ind w:left="4020" w:hanging="180"/>
      </w:pPr>
    </w:lvl>
    <w:lvl w:ilvl="6" w:tplc="3009000F" w:tentative="1">
      <w:start w:val="1"/>
      <w:numFmt w:val="decimal"/>
      <w:lvlText w:val="%7."/>
      <w:lvlJc w:val="left"/>
      <w:pPr>
        <w:ind w:left="4740" w:hanging="360"/>
      </w:pPr>
    </w:lvl>
    <w:lvl w:ilvl="7" w:tplc="30090019" w:tentative="1">
      <w:start w:val="1"/>
      <w:numFmt w:val="lowerLetter"/>
      <w:lvlText w:val="%8."/>
      <w:lvlJc w:val="left"/>
      <w:pPr>
        <w:ind w:left="5460" w:hanging="360"/>
      </w:pPr>
    </w:lvl>
    <w:lvl w:ilvl="8" w:tplc="3009001B" w:tentative="1">
      <w:start w:val="1"/>
      <w:numFmt w:val="lowerRoman"/>
      <w:lvlText w:val="%9."/>
      <w:lvlJc w:val="right"/>
      <w:pPr>
        <w:ind w:left="6180" w:hanging="180"/>
      </w:pPr>
    </w:lvl>
  </w:abstractNum>
  <w:abstractNum w:abstractNumId="1" w15:restartNumberingAfterBreak="0">
    <w:nsid w:val="059C64A3"/>
    <w:multiLevelType w:val="hybridMultilevel"/>
    <w:tmpl w:val="AFF845B6"/>
    <w:lvl w:ilvl="0" w:tplc="B87E5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006DD1"/>
    <w:multiLevelType w:val="hybridMultilevel"/>
    <w:tmpl w:val="31C6EDB6"/>
    <w:lvl w:ilvl="0" w:tplc="950A100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A744F"/>
    <w:multiLevelType w:val="hybridMultilevel"/>
    <w:tmpl w:val="B0CE8604"/>
    <w:lvl w:ilvl="0" w:tplc="8C44AF7C">
      <w:start w:val="1"/>
      <w:numFmt w:val="lowerLetter"/>
      <w:lvlText w:val="%1)"/>
      <w:lvlJc w:val="left"/>
      <w:pPr>
        <w:ind w:left="420" w:hanging="360"/>
      </w:pPr>
      <w:rPr>
        <w:rFonts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66518A9"/>
    <w:multiLevelType w:val="hybridMultilevel"/>
    <w:tmpl w:val="2FAAE26C"/>
    <w:lvl w:ilvl="0" w:tplc="07582B7A">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15:restartNumberingAfterBreak="0">
    <w:nsid w:val="6BE73A2F"/>
    <w:multiLevelType w:val="hybridMultilevel"/>
    <w:tmpl w:val="6450F08C"/>
    <w:lvl w:ilvl="0" w:tplc="2B7A4474">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6" w15:restartNumberingAfterBreak="0">
    <w:nsid w:val="6D8C6DA4"/>
    <w:multiLevelType w:val="hybridMultilevel"/>
    <w:tmpl w:val="14DE0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887317"/>
    <w:multiLevelType w:val="hybridMultilevel"/>
    <w:tmpl w:val="990250FA"/>
    <w:lvl w:ilvl="0" w:tplc="30090013">
      <w:start w:val="1"/>
      <w:numFmt w:val="upperRoman"/>
      <w:lvlText w:val="%1."/>
      <w:lvlJc w:val="right"/>
      <w:pPr>
        <w:ind w:left="360" w:hanging="360"/>
      </w:pPr>
      <w:rPr>
        <w:rFonts w:hint="default"/>
      </w:rPr>
    </w:lvl>
    <w:lvl w:ilvl="1" w:tplc="30090019" w:tentative="1">
      <w:start w:val="1"/>
      <w:numFmt w:val="lowerLetter"/>
      <w:lvlText w:val="%2."/>
      <w:lvlJc w:val="left"/>
      <w:pPr>
        <w:ind w:left="1155" w:hanging="360"/>
      </w:pPr>
    </w:lvl>
    <w:lvl w:ilvl="2" w:tplc="3009001B" w:tentative="1">
      <w:start w:val="1"/>
      <w:numFmt w:val="lowerRoman"/>
      <w:lvlText w:val="%3."/>
      <w:lvlJc w:val="right"/>
      <w:pPr>
        <w:ind w:left="1875" w:hanging="180"/>
      </w:pPr>
    </w:lvl>
    <w:lvl w:ilvl="3" w:tplc="3009000F" w:tentative="1">
      <w:start w:val="1"/>
      <w:numFmt w:val="decimal"/>
      <w:lvlText w:val="%4."/>
      <w:lvlJc w:val="left"/>
      <w:pPr>
        <w:ind w:left="2595" w:hanging="360"/>
      </w:pPr>
    </w:lvl>
    <w:lvl w:ilvl="4" w:tplc="30090019" w:tentative="1">
      <w:start w:val="1"/>
      <w:numFmt w:val="lowerLetter"/>
      <w:lvlText w:val="%5."/>
      <w:lvlJc w:val="left"/>
      <w:pPr>
        <w:ind w:left="3315" w:hanging="360"/>
      </w:pPr>
    </w:lvl>
    <w:lvl w:ilvl="5" w:tplc="3009001B" w:tentative="1">
      <w:start w:val="1"/>
      <w:numFmt w:val="lowerRoman"/>
      <w:lvlText w:val="%6."/>
      <w:lvlJc w:val="right"/>
      <w:pPr>
        <w:ind w:left="4035" w:hanging="180"/>
      </w:pPr>
    </w:lvl>
    <w:lvl w:ilvl="6" w:tplc="3009000F" w:tentative="1">
      <w:start w:val="1"/>
      <w:numFmt w:val="decimal"/>
      <w:lvlText w:val="%7."/>
      <w:lvlJc w:val="left"/>
      <w:pPr>
        <w:ind w:left="4755" w:hanging="360"/>
      </w:pPr>
    </w:lvl>
    <w:lvl w:ilvl="7" w:tplc="30090019" w:tentative="1">
      <w:start w:val="1"/>
      <w:numFmt w:val="lowerLetter"/>
      <w:lvlText w:val="%8."/>
      <w:lvlJc w:val="left"/>
      <w:pPr>
        <w:ind w:left="5475" w:hanging="360"/>
      </w:pPr>
    </w:lvl>
    <w:lvl w:ilvl="8" w:tplc="3009001B" w:tentative="1">
      <w:start w:val="1"/>
      <w:numFmt w:val="lowerRoman"/>
      <w:lvlText w:val="%9."/>
      <w:lvlJc w:val="right"/>
      <w:pPr>
        <w:ind w:left="6195" w:hanging="180"/>
      </w:pPr>
    </w:lvl>
  </w:abstractNum>
  <w:abstractNum w:abstractNumId="8" w15:restartNumberingAfterBreak="0">
    <w:nsid w:val="78B2198A"/>
    <w:multiLevelType w:val="hybridMultilevel"/>
    <w:tmpl w:val="2398E8AC"/>
    <w:lvl w:ilvl="0" w:tplc="85FC7676">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3"/>
  </w:num>
  <w:num w:numId="3">
    <w:abstractNumId w:val="7"/>
  </w:num>
  <w:num w:numId="4">
    <w:abstractNumId w:val="0"/>
  </w:num>
  <w:num w:numId="5">
    <w:abstractNumId w:val="4"/>
  </w:num>
  <w:num w:numId="6">
    <w:abstractNumId w:val="5"/>
  </w:num>
  <w:num w:numId="7">
    <w:abstractNumId w:val="6"/>
  </w:num>
  <w:num w:numId="8">
    <w:abstractNumId w:val="8"/>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activeWritingStyle w:appName="MSWord" w:lang="en-US" w:vendorID="64" w:dllVersion="6" w:nlCheck="1" w:checkStyle="0"/>
  <w:activeWritingStyle w:appName="MSWord" w:lang="en-US" w:vendorID="64" w:dllVersion="4096" w:nlCheck="1" w:checkStyle="0"/>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25"/>
    <w:rsid w:val="00001775"/>
    <w:rsid w:val="00001F5A"/>
    <w:rsid w:val="000026EC"/>
    <w:rsid w:val="00002AE3"/>
    <w:rsid w:val="00002AF8"/>
    <w:rsid w:val="0000300F"/>
    <w:rsid w:val="000034E5"/>
    <w:rsid w:val="00004987"/>
    <w:rsid w:val="000056F1"/>
    <w:rsid w:val="00007339"/>
    <w:rsid w:val="00007EBC"/>
    <w:rsid w:val="00007F14"/>
    <w:rsid w:val="000103CC"/>
    <w:rsid w:val="00010DC8"/>
    <w:rsid w:val="0001243E"/>
    <w:rsid w:val="00013DFF"/>
    <w:rsid w:val="000140E4"/>
    <w:rsid w:val="000149BA"/>
    <w:rsid w:val="00015E1C"/>
    <w:rsid w:val="000166FE"/>
    <w:rsid w:val="00016964"/>
    <w:rsid w:val="00016EBE"/>
    <w:rsid w:val="00017719"/>
    <w:rsid w:val="0002029A"/>
    <w:rsid w:val="000211D8"/>
    <w:rsid w:val="00022137"/>
    <w:rsid w:val="0002325B"/>
    <w:rsid w:val="000236CE"/>
    <w:rsid w:val="000237B8"/>
    <w:rsid w:val="00024214"/>
    <w:rsid w:val="00024E53"/>
    <w:rsid w:val="0002530F"/>
    <w:rsid w:val="000255D8"/>
    <w:rsid w:val="00027AB4"/>
    <w:rsid w:val="000301C7"/>
    <w:rsid w:val="00030EE6"/>
    <w:rsid w:val="0003256A"/>
    <w:rsid w:val="00032FA6"/>
    <w:rsid w:val="00033495"/>
    <w:rsid w:val="00033539"/>
    <w:rsid w:val="00035788"/>
    <w:rsid w:val="00037044"/>
    <w:rsid w:val="0004081B"/>
    <w:rsid w:val="00041807"/>
    <w:rsid w:val="00041B6D"/>
    <w:rsid w:val="0004216C"/>
    <w:rsid w:val="000426B4"/>
    <w:rsid w:val="00042E34"/>
    <w:rsid w:val="0004341D"/>
    <w:rsid w:val="000435AD"/>
    <w:rsid w:val="00047C54"/>
    <w:rsid w:val="00053F06"/>
    <w:rsid w:val="00054565"/>
    <w:rsid w:val="000547B7"/>
    <w:rsid w:val="000552A0"/>
    <w:rsid w:val="000556AF"/>
    <w:rsid w:val="00057284"/>
    <w:rsid w:val="00057B1E"/>
    <w:rsid w:val="00061EE1"/>
    <w:rsid w:val="00061FD5"/>
    <w:rsid w:val="00062317"/>
    <w:rsid w:val="00062447"/>
    <w:rsid w:val="000633E4"/>
    <w:rsid w:val="00063FE0"/>
    <w:rsid w:val="000651CD"/>
    <w:rsid w:val="000656C6"/>
    <w:rsid w:val="00065782"/>
    <w:rsid w:val="00065A07"/>
    <w:rsid w:val="000662F0"/>
    <w:rsid w:val="000668BC"/>
    <w:rsid w:val="00066EB7"/>
    <w:rsid w:val="0006739B"/>
    <w:rsid w:val="000679A5"/>
    <w:rsid w:val="000729BE"/>
    <w:rsid w:val="0007325F"/>
    <w:rsid w:val="0007348E"/>
    <w:rsid w:val="0007409C"/>
    <w:rsid w:val="00074576"/>
    <w:rsid w:val="00075D6A"/>
    <w:rsid w:val="00077837"/>
    <w:rsid w:val="00080331"/>
    <w:rsid w:val="00080C52"/>
    <w:rsid w:val="00081784"/>
    <w:rsid w:val="000819E4"/>
    <w:rsid w:val="00082BA4"/>
    <w:rsid w:val="0008350E"/>
    <w:rsid w:val="00083518"/>
    <w:rsid w:val="00083B89"/>
    <w:rsid w:val="00083F6F"/>
    <w:rsid w:val="000849A8"/>
    <w:rsid w:val="00084D8D"/>
    <w:rsid w:val="00086956"/>
    <w:rsid w:val="00087B67"/>
    <w:rsid w:val="00087BCE"/>
    <w:rsid w:val="0009100E"/>
    <w:rsid w:val="0009294E"/>
    <w:rsid w:val="0009333F"/>
    <w:rsid w:val="00093F2A"/>
    <w:rsid w:val="0009593F"/>
    <w:rsid w:val="00095F7C"/>
    <w:rsid w:val="00097345"/>
    <w:rsid w:val="000A27BF"/>
    <w:rsid w:val="000A2CB8"/>
    <w:rsid w:val="000A3257"/>
    <w:rsid w:val="000A34A0"/>
    <w:rsid w:val="000A526B"/>
    <w:rsid w:val="000A5878"/>
    <w:rsid w:val="000A60EE"/>
    <w:rsid w:val="000B158D"/>
    <w:rsid w:val="000B1B09"/>
    <w:rsid w:val="000B288A"/>
    <w:rsid w:val="000B376C"/>
    <w:rsid w:val="000B3D25"/>
    <w:rsid w:val="000B4E37"/>
    <w:rsid w:val="000C0FFF"/>
    <w:rsid w:val="000C1D9F"/>
    <w:rsid w:val="000C4E1C"/>
    <w:rsid w:val="000C5E69"/>
    <w:rsid w:val="000D1733"/>
    <w:rsid w:val="000D23B5"/>
    <w:rsid w:val="000D371A"/>
    <w:rsid w:val="000D3B08"/>
    <w:rsid w:val="000D4FAA"/>
    <w:rsid w:val="000D5B46"/>
    <w:rsid w:val="000D6CEE"/>
    <w:rsid w:val="000E06F0"/>
    <w:rsid w:val="000E27D9"/>
    <w:rsid w:val="000E6514"/>
    <w:rsid w:val="000E699D"/>
    <w:rsid w:val="000F02A6"/>
    <w:rsid w:val="000F031A"/>
    <w:rsid w:val="000F0CE7"/>
    <w:rsid w:val="000F2685"/>
    <w:rsid w:val="000F4473"/>
    <w:rsid w:val="000F4A16"/>
    <w:rsid w:val="00101485"/>
    <w:rsid w:val="00102DF6"/>
    <w:rsid w:val="00105588"/>
    <w:rsid w:val="001069C4"/>
    <w:rsid w:val="00107332"/>
    <w:rsid w:val="00107A31"/>
    <w:rsid w:val="0011019F"/>
    <w:rsid w:val="00114053"/>
    <w:rsid w:val="0011420D"/>
    <w:rsid w:val="00115855"/>
    <w:rsid w:val="00115B72"/>
    <w:rsid w:val="001169F0"/>
    <w:rsid w:val="00117B95"/>
    <w:rsid w:val="00120F96"/>
    <w:rsid w:val="001217AE"/>
    <w:rsid w:val="0012286B"/>
    <w:rsid w:val="00122A61"/>
    <w:rsid w:val="00122D20"/>
    <w:rsid w:val="00125066"/>
    <w:rsid w:val="0013028B"/>
    <w:rsid w:val="00131677"/>
    <w:rsid w:val="00132AC7"/>
    <w:rsid w:val="00132F87"/>
    <w:rsid w:val="00133295"/>
    <w:rsid w:val="001332DC"/>
    <w:rsid w:val="001356E1"/>
    <w:rsid w:val="001359C7"/>
    <w:rsid w:val="00137E58"/>
    <w:rsid w:val="00141587"/>
    <w:rsid w:val="00141CAA"/>
    <w:rsid w:val="00143FA6"/>
    <w:rsid w:val="0014443C"/>
    <w:rsid w:val="00146EB5"/>
    <w:rsid w:val="00147DFE"/>
    <w:rsid w:val="00150E53"/>
    <w:rsid w:val="00151ECF"/>
    <w:rsid w:val="001538D6"/>
    <w:rsid w:val="00154408"/>
    <w:rsid w:val="00154CC7"/>
    <w:rsid w:val="00155FC9"/>
    <w:rsid w:val="001560DD"/>
    <w:rsid w:val="00157D22"/>
    <w:rsid w:val="00157EC4"/>
    <w:rsid w:val="00160D4B"/>
    <w:rsid w:val="00160F1F"/>
    <w:rsid w:val="00162779"/>
    <w:rsid w:val="001723F9"/>
    <w:rsid w:val="00173747"/>
    <w:rsid w:val="00173CF5"/>
    <w:rsid w:val="00176E14"/>
    <w:rsid w:val="00176FA6"/>
    <w:rsid w:val="00180374"/>
    <w:rsid w:val="00182C5C"/>
    <w:rsid w:val="00183A12"/>
    <w:rsid w:val="00184FA5"/>
    <w:rsid w:val="00185B81"/>
    <w:rsid w:val="0019171B"/>
    <w:rsid w:val="00192774"/>
    <w:rsid w:val="00194920"/>
    <w:rsid w:val="00194F1C"/>
    <w:rsid w:val="001967DD"/>
    <w:rsid w:val="00197073"/>
    <w:rsid w:val="00197355"/>
    <w:rsid w:val="001974CF"/>
    <w:rsid w:val="001A1BC3"/>
    <w:rsid w:val="001A2E4F"/>
    <w:rsid w:val="001A4964"/>
    <w:rsid w:val="001A58BB"/>
    <w:rsid w:val="001A61D6"/>
    <w:rsid w:val="001A6693"/>
    <w:rsid w:val="001A6A2D"/>
    <w:rsid w:val="001A6DAA"/>
    <w:rsid w:val="001A7B15"/>
    <w:rsid w:val="001A7B64"/>
    <w:rsid w:val="001B0982"/>
    <w:rsid w:val="001B16CA"/>
    <w:rsid w:val="001B29A4"/>
    <w:rsid w:val="001B2C4B"/>
    <w:rsid w:val="001B3ADC"/>
    <w:rsid w:val="001B5290"/>
    <w:rsid w:val="001B5D57"/>
    <w:rsid w:val="001B6E37"/>
    <w:rsid w:val="001B7E85"/>
    <w:rsid w:val="001C0721"/>
    <w:rsid w:val="001C2881"/>
    <w:rsid w:val="001C2E89"/>
    <w:rsid w:val="001C3C5B"/>
    <w:rsid w:val="001C6904"/>
    <w:rsid w:val="001C7145"/>
    <w:rsid w:val="001D1BF6"/>
    <w:rsid w:val="001D1D76"/>
    <w:rsid w:val="001D23B3"/>
    <w:rsid w:val="001D265A"/>
    <w:rsid w:val="001D2D11"/>
    <w:rsid w:val="001D2F42"/>
    <w:rsid w:val="001D375D"/>
    <w:rsid w:val="001D3E73"/>
    <w:rsid w:val="001D4529"/>
    <w:rsid w:val="001D46E3"/>
    <w:rsid w:val="001D5200"/>
    <w:rsid w:val="001D577B"/>
    <w:rsid w:val="001D60C6"/>
    <w:rsid w:val="001D63A5"/>
    <w:rsid w:val="001D78DD"/>
    <w:rsid w:val="001E02B4"/>
    <w:rsid w:val="001E0963"/>
    <w:rsid w:val="001E17C9"/>
    <w:rsid w:val="001E2774"/>
    <w:rsid w:val="001E311F"/>
    <w:rsid w:val="001E3451"/>
    <w:rsid w:val="001E3E85"/>
    <w:rsid w:val="001E407B"/>
    <w:rsid w:val="001E4407"/>
    <w:rsid w:val="001E4A11"/>
    <w:rsid w:val="001E54FE"/>
    <w:rsid w:val="001E5C17"/>
    <w:rsid w:val="001E6143"/>
    <w:rsid w:val="001E7271"/>
    <w:rsid w:val="001E7847"/>
    <w:rsid w:val="001E7B0C"/>
    <w:rsid w:val="001F064B"/>
    <w:rsid w:val="001F0A84"/>
    <w:rsid w:val="001F0EAE"/>
    <w:rsid w:val="001F1E82"/>
    <w:rsid w:val="001F46AA"/>
    <w:rsid w:val="001F5FE4"/>
    <w:rsid w:val="001F73A5"/>
    <w:rsid w:val="0020131B"/>
    <w:rsid w:val="00201943"/>
    <w:rsid w:val="002034C8"/>
    <w:rsid w:val="00204005"/>
    <w:rsid w:val="002041AC"/>
    <w:rsid w:val="002042F6"/>
    <w:rsid w:val="00204929"/>
    <w:rsid w:val="0020673C"/>
    <w:rsid w:val="002075AD"/>
    <w:rsid w:val="00207ACC"/>
    <w:rsid w:val="00207C90"/>
    <w:rsid w:val="00210B7E"/>
    <w:rsid w:val="00211068"/>
    <w:rsid w:val="002119B4"/>
    <w:rsid w:val="002121CA"/>
    <w:rsid w:val="00212770"/>
    <w:rsid w:val="00213C0C"/>
    <w:rsid w:val="002167C6"/>
    <w:rsid w:val="002169FF"/>
    <w:rsid w:val="00216EEB"/>
    <w:rsid w:val="00220287"/>
    <w:rsid w:val="002214CB"/>
    <w:rsid w:val="0022206C"/>
    <w:rsid w:val="00222253"/>
    <w:rsid w:val="00222DD7"/>
    <w:rsid w:val="002231BF"/>
    <w:rsid w:val="0022452D"/>
    <w:rsid w:val="00224583"/>
    <w:rsid w:val="00224688"/>
    <w:rsid w:val="00224C10"/>
    <w:rsid w:val="00225FC7"/>
    <w:rsid w:val="00226ECE"/>
    <w:rsid w:val="00226FCF"/>
    <w:rsid w:val="002276C6"/>
    <w:rsid w:val="0022786F"/>
    <w:rsid w:val="0023024A"/>
    <w:rsid w:val="00231106"/>
    <w:rsid w:val="00231A2D"/>
    <w:rsid w:val="002336E0"/>
    <w:rsid w:val="0023390B"/>
    <w:rsid w:val="00234CE8"/>
    <w:rsid w:val="00235E2E"/>
    <w:rsid w:val="0023619F"/>
    <w:rsid w:val="002362D0"/>
    <w:rsid w:val="002365E6"/>
    <w:rsid w:val="00236E39"/>
    <w:rsid w:val="0024091D"/>
    <w:rsid w:val="00240E29"/>
    <w:rsid w:val="00241B6E"/>
    <w:rsid w:val="00242731"/>
    <w:rsid w:val="00242920"/>
    <w:rsid w:val="00242BD7"/>
    <w:rsid w:val="0024370F"/>
    <w:rsid w:val="00243B31"/>
    <w:rsid w:val="00244485"/>
    <w:rsid w:val="002458C3"/>
    <w:rsid w:val="00246501"/>
    <w:rsid w:val="00251F67"/>
    <w:rsid w:val="00251F74"/>
    <w:rsid w:val="002547CA"/>
    <w:rsid w:val="00256B83"/>
    <w:rsid w:val="00257887"/>
    <w:rsid w:val="002615DF"/>
    <w:rsid w:val="00262FCE"/>
    <w:rsid w:val="0026335E"/>
    <w:rsid w:val="002651CE"/>
    <w:rsid w:val="002655CC"/>
    <w:rsid w:val="0026562B"/>
    <w:rsid w:val="00265E34"/>
    <w:rsid w:val="002662C4"/>
    <w:rsid w:val="00267AA7"/>
    <w:rsid w:val="00271C86"/>
    <w:rsid w:val="00272E1A"/>
    <w:rsid w:val="0027465A"/>
    <w:rsid w:val="00275021"/>
    <w:rsid w:val="00276DE9"/>
    <w:rsid w:val="00280C40"/>
    <w:rsid w:val="00280DFC"/>
    <w:rsid w:val="002822CC"/>
    <w:rsid w:val="002842F5"/>
    <w:rsid w:val="002843C6"/>
    <w:rsid w:val="002909A1"/>
    <w:rsid w:val="002932F7"/>
    <w:rsid w:val="00293974"/>
    <w:rsid w:val="00293DD8"/>
    <w:rsid w:val="002951F6"/>
    <w:rsid w:val="00296038"/>
    <w:rsid w:val="00296B83"/>
    <w:rsid w:val="00297EDE"/>
    <w:rsid w:val="002A0F7B"/>
    <w:rsid w:val="002A1DFB"/>
    <w:rsid w:val="002A2B80"/>
    <w:rsid w:val="002A3106"/>
    <w:rsid w:val="002A3182"/>
    <w:rsid w:val="002A458F"/>
    <w:rsid w:val="002A7D9F"/>
    <w:rsid w:val="002B0293"/>
    <w:rsid w:val="002B0328"/>
    <w:rsid w:val="002B3BB7"/>
    <w:rsid w:val="002B406D"/>
    <w:rsid w:val="002B4072"/>
    <w:rsid w:val="002B4874"/>
    <w:rsid w:val="002B4CCA"/>
    <w:rsid w:val="002B56F7"/>
    <w:rsid w:val="002B5929"/>
    <w:rsid w:val="002B5BF1"/>
    <w:rsid w:val="002B5DBE"/>
    <w:rsid w:val="002B6365"/>
    <w:rsid w:val="002B7CFC"/>
    <w:rsid w:val="002B7F4A"/>
    <w:rsid w:val="002C0226"/>
    <w:rsid w:val="002C1088"/>
    <w:rsid w:val="002C1139"/>
    <w:rsid w:val="002C1A1E"/>
    <w:rsid w:val="002C241E"/>
    <w:rsid w:val="002C34B8"/>
    <w:rsid w:val="002C4B91"/>
    <w:rsid w:val="002C4F3C"/>
    <w:rsid w:val="002C57AB"/>
    <w:rsid w:val="002C6005"/>
    <w:rsid w:val="002C6046"/>
    <w:rsid w:val="002C6CF5"/>
    <w:rsid w:val="002C705E"/>
    <w:rsid w:val="002C7127"/>
    <w:rsid w:val="002D1EC0"/>
    <w:rsid w:val="002D1FAA"/>
    <w:rsid w:val="002D2738"/>
    <w:rsid w:val="002D4820"/>
    <w:rsid w:val="002D5568"/>
    <w:rsid w:val="002D79E9"/>
    <w:rsid w:val="002E1616"/>
    <w:rsid w:val="002E180D"/>
    <w:rsid w:val="002E1AE3"/>
    <w:rsid w:val="002E2509"/>
    <w:rsid w:val="002E35A6"/>
    <w:rsid w:val="002E4AE5"/>
    <w:rsid w:val="002E5CA9"/>
    <w:rsid w:val="002E707C"/>
    <w:rsid w:val="002F25EB"/>
    <w:rsid w:val="002F3FB7"/>
    <w:rsid w:val="002F5001"/>
    <w:rsid w:val="002F6BA8"/>
    <w:rsid w:val="002F72CF"/>
    <w:rsid w:val="002F7311"/>
    <w:rsid w:val="00300616"/>
    <w:rsid w:val="00301470"/>
    <w:rsid w:val="003022FF"/>
    <w:rsid w:val="00302E98"/>
    <w:rsid w:val="00303928"/>
    <w:rsid w:val="00303F56"/>
    <w:rsid w:val="0030438E"/>
    <w:rsid w:val="00304643"/>
    <w:rsid w:val="00304B91"/>
    <w:rsid w:val="003050D6"/>
    <w:rsid w:val="00305895"/>
    <w:rsid w:val="00305956"/>
    <w:rsid w:val="0030630B"/>
    <w:rsid w:val="00306E1E"/>
    <w:rsid w:val="00306F7E"/>
    <w:rsid w:val="00307B81"/>
    <w:rsid w:val="00307ED6"/>
    <w:rsid w:val="003106D4"/>
    <w:rsid w:val="003125DC"/>
    <w:rsid w:val="003132EE"/>
    <w:rsid w:val="003142F8"/>
    <w:rsid w:val="00315405"/>
    <w:rsid w:val="003161B1"/>
    <w:rsid w:val="00316577"/>
    <w:rsid w:val="00317818"/>
    <w:rsid w:val="003178BA"/>
    <w:rsid w:val="00317CB7"/>
    <w:rsid w:val="00320F66"/>
    <w:rsid w:val="003210C4"/>
    <w:rsid w:val="00322002"/>
    <w:rsid w:val="003224D8"/>
    <w:rsid w:val="00322847"/>
    <w:rsid w:val="00322B4A"/>
    <w:rsid w:val="003249E7"/>
    <w:rsid w:val="0033011E"/>
    <w:rsid w:val="003301B3"/>
    <w:rsid w:val="00332178"/>
    <w:rsid w:val="00333F61"/>
    <w:rsid w:val="003359C5"/>
    <w:rsid w:val="00335C6E"/>
    <w:rsid w:val="0033651C"/>
    <w:rsid w:val="00336802"/>
    <w:rsid w:val="00340783"/>
    <w:rsid w:val="00341D54"/>
    <w:rsid w:val="00341F2A"/>
    <w:rsid w:val="003420BA"/>
    <w:rsid w:val="00345304"/>
    <w:rsid w:val="00346582"/>
    <w:rsid w:val="003466B0"/>
    <w:rsid w:val="00346794"/>
    <w:rsid w:val="00350726"/>
    <w:rsid w:val="00352DE5"/>
    <w:rsid w:val="00354F95"/>
    <w:rsid w:val="00355484"/>
    <w:rsid w:val="00355DF5"/>
    <w:rsid w:val="003602CC"/>
    <w:rsid w:val="00361873"/>
    <w:rsid w:val="00361BEA"/>
    <w:rsid w:val="00361C91"/>
    <w:rsid w:val="003666DF"/>
    <w:rsid w:val="00366B96"/>
    <w:rsid w:val="00366FC0"/>
    <w:rsid w:val="00367FB6"/>
    <w:rsid w:val="003718A0"/>
    <w:rsid w:val="00371E7A"/>
    <w:rsid w:val="00372AFF"/>
    <w:rsid w:val="00374D7B"/>
    <w:rsid w:val="00374F3C"/>
    <w:rsid w:val="003751E4"/>
    <w:rsid w:val="0037732D"/>
    <w:rsid w:val="0038096A"/>
    <w:rsid w:val="00380FD1"/>
    <w:rsid w:val="00381CD9"/>
    <w:rsid w:val="00381F2B"/>
    <w:rsid w:val="00382597"/>
    <w:rsid w:val="00382D33"/>
    <w:rsid w:val="00384711"/>
    <w:rsid w:val="0038509C"/>
    <w:rsid w:val="00385700"/>
    <w:rsid w:val="00385DF1"/>
    <w:rsid w:val="00386A10"/>
    <w:rsid w:val="0039180A"/>
    <w:rsid w:val="0039236E"/>
    <w:rsid w:val="003939AD"/>
    <w:rsid w:val="00393C18"/>
    <w:rsid w:val="00393FA2"/>
    <w:rsid w:val="003950A7"/>
    <w:rsid w:val="003A277C"/>
    <w:rsid w:val="003A2C96"/>
    <w:rsid w:val="003A6592"/>
    <w:rsid w:val="003A7059"/>
    <w:rsid w:val="003B155F"/>
    <w:rsid w:val="003B1D28"/>
    <w:rsid w:val="003B1D55"/>
    <w:rsid w:val="003B2748"/>
    <w:rsid w:val="003B2E5B"/>
    <w:rsid w:val="003B3504"/>
    <w:rsid w:val="003B5C1D"/>
    <w:rsid w:val="003B5D11"/>
    <w:rsid w:val="003B5FA1"/>
    <w:rsid w:val="003B614E"/>
    <w:rsid w:val="003B656C"/>
    <w:rsid w:val="003B7A3B"/>
    <w:rsid w:val="003C055D"/>
    <w:rsid w:val="003C0C29"/>
    <w:rsid w:val="003C117D"/>
    <w:rsid w:val="003C174C"/>
    <w:rsid w:val="003C1B65"/>
    <w:rsid w:val="003C1B91"/>
    <w:rsid w:val="003C20CA"/>
    <w:rsid w:val="003C2BBC"/>
    <w:rsid w:val="003C34DD"/>
    <w:rsid w:val="003C3D31"/>
    <w:rsid w:val="003C3E5F"/>
    <w:rsid w:val="003C42E5"/>
    <w:rsid w:val="003C755D"/>
    <w:rsid w:val="003D24FE"/>
    <w:rsid w:val="003D2645"/>
    <w:rsid w:val="003D4B9D"/>
    <w:rsid w:val="003D4F87"/>
    <w:rsid w:val="003D5601"/>
    <w:rsid w:val="003D5D51"/>
    <w:rsid w:val="003E0928"/>
    <w:rsid w:val="003E1121"/>
    <w:rsid w:val="003E3FEC"/>
    <w:rsid w:val="003E525D"/>
    <w:rsid w:val="003E5809"/>
    <w:rsid w:val="003E5FA1"/>
    <w:rsid w:val="003E6272"/>
    <w:rsid w:val="003E7543"/>
    <w:rsid w:val="003E7661"/>
    <w:rsid w:val="003F024F"/>
    <w:rsid w:val="003F0622"/>
    <w:rsid w:val="003F1617"/>
    <w:rsid w:val="003F2500"/>
    <w:rsid w:val="003F4EBA"/>
    <w:rsid w:val="003F52E9"/>
    <w:rsid w:val="0040393E"/>
    <w:rsid w:val="00403AF2"/>
    <w:rsid w:val="004055E2"/>
    <w:rsid w:val="0040656B"/>
    <w:rsid w:val="00406813"/>
    <w:rsid w:val="0040691F"/>
    <w:rsid w:val="00411598"/>
    <w:rsid w:val="0041183C"/>
    <w:rsid w:val="00411BCC"/>
    <w:rsid w:val="00411FF0"/>
    <w:rsid w:val="004141A6"/>
    <w:rsid w:val="0041441F"/>
    <w:rsid w:val="00416598"/>
    <w:rsid w:val="0042271E"/>
    <w:rsid w:val="0042390D"/>
    <w:rsid w:val="00423C70"/>
    <w:rsid w:val="00423CB0"/>
    <w:rsid w:val="004241EA"/>
    <w:rsid w:val="004248D1"/>
    <w:rsid w:val="004262D3"/>
    <w:rsid w:val="00426C57"/>
    <w:rsid w:val="00427F5D"/>
    <w:rsid w:val="00430164"/>
    <w:rsid w:val="00431C70"/>
    <w:rsid w:val="00434BBE"/>
    <w:rsid w:val="00434C4F"/>
    <w:rsid w:val="00435321"/>
    <w:rsid w:val="0043648E"/>
    <w:rsid w:val="00440A66"/>
    <w:rsid w:val="00440E00"/>
    <w:rsid w:val="00441EE0"/>
    <w:rsid w:val="00442F58"/>
    <w:rsid w:val="00443418"/>
    <w:rsid w:val="0044447C"/>
    <w:rsid w:val="00444D49"/>
    <w:rsid w:val="00446775"/>
    <w:rsid w:val="00446AA5"/>
    <w:rsid w:val="00446FE0"/>
    <w:rsid w:val="0045092A"/>
    <w:rsid w:val="00451286"/>
    <w:rsid w:val="00452DF8"/>
    <w:rsid w:val="004531A5"/>
    <w:rsid w:val="00455564"/>
    <w:rsid w:val="00455764"/>
    <w:rsid w:val="004573ED"/>
    <w:rsid w:val="004608A8"/>
    <w:rsid w:val="00461B21"/>
    <w:rsid w:val="0046211B"/>
    <w:rsid w:val="00462C52"/>
    <w:rsid w:val="00462DFB"/>
    <w:rsid w:val="004634BE"/>
    <w:rsid w:val="004639D3"/>
    <w:rsid w:val="00463B48"/>
    <w:rsid w:val="0046452D"/>
    <w:rsid w:val="0046517E"/>
    <w:rsid w:val="00465C0E"/>
    <w:rsid w:val="00466290"/>
    <w:rsid w:val="00467310"/>
    <w:rsid w:val="004674E6"/>
    <w:rsid w:val="004703A1"/>
    <w:rsid w:val="00470585"/>
    <w:rsid w:val="00470699"/>
    <w:rsid w:val="004707B4"/>
    <w:rsid w:val="00470D11"/>
    <w:rsid w:val="0047115D"/>
    <w:rsid w:val="00471189"/>
    <w:rsid w:val="00471674"/>
    <w:rsid w:val="00471733"/>
    <w:rsid w:val="004717F2"/>
    <w:rsid w:val="00471A7D"/>
    <w:rsid w:val="00473904"/>
    <w:rsid w:val="00473E3C"/>
    <w:rsid w:val="0047452A"/>
    <w:rsid w:val="00476FB1"/>
    <w:rsid w:val="0048024E"/>
    <w:rsid w:val="00480C6A"/>
    <w:rsid w:val="00483A57"/>
    <w:rsid w:val="00483C2E"/>
    <w:rsid w:val="00485FDF"/>
    <w:rsid w:val="00487571"/>
    <w:rsid w:val="00492AE6"/>
    <w:rsid w:val="00492C24"/>
    <w:rsid w:val="00492C84"/>
    <w:rsid w:val="00492D16"/>
    <w:rsid w:val="00493A4B"/>
    <w:rsid w:val="00494D5E"/>
    <w:rsid w:val="00495396"/>
    <w:rsid w:val="0049655D"/>
    <w:rsid w:val="00497804"/>
    <w:rsid w:val="00497A2F"/>
    <w:rsid w:val="004A0662"/>
    <w:rsid w:val="004A07E4"/>
    <w:rsid w:val="004A1BDB"/>
    <w:rsid w:val="004A1E4A"/>
    <w:rsid w:val="004A2094"/>
    <w:rsid w:val="004B391B"/>
    <w:rsid w:val="004B4E74"/>
    <w:rsid w:val="004B6C4C"/>
    <w:rsid w:val="004B72A6"/>
    <w:rsid w:val="004B7525"/>
    <w:rsid w:val="004B7C14"/>
    <w:rsid w:val="004C01F1"/>
    <w:rsid w:val="004C0D8A"/>
    <w:rsid w:val="004C1885"/>
    <w:rsid w:val="004C2BCC"/>
    <w:rsid w:val="004C35E1"/>
    <w:rsid w:val="004C4C5E"/>
    <w:rsid w:val="004C4D4E"/>
    <w:rsid w:val="004C5513"/>
    <w:rsid w:val="004C5E4F"/>
    <w:rsid w:val="004C6A15"/>
    <w:rsid w:val="004C71F8"/>
    <w:rsid w:val="004C7634"/>
    <w:rsid w:val="004D09FD"/>
    <w:rsid w:val="004D14B8"/>
    <w:rsid w:val="004D1654"/>
    <w:rsid w:val="004D1B56"/>
    <w:rsid w:val="004D290F"/>
    <w:rsid w:val="004D407C"/>
    <w:rsid w:val="004D4BC8"/>
    <w:rsid w:val="004D4CF3"/>
    <w:rsid w:val="004D5032"/>
    <w:rsid w:val="004D54F7"/>
    <w:rsid w:val="004D7ACC"/>
    <w:rsid w:val="004E2796"/>
    <w:rsid w:val="004E337A"/>
    <w:rsid w:val="004E3720"/>
    <w:rsid w:val="004E528C"/>
    <w:rsid w:val="004E5A86"/>
    <w:rsid w:val="004E5A8A"/>
    <w:rsid w:val="004E5A91"/>
    <w:rsid w:val="004E60D0"/>
    <w:rsid w:val="004F38DC"/>
    <w:rsid w:val="004F3DB6"/>
    <w:rsid w:val="004F4A27"/>
    <w:rsid w:val="004F52C1"/>
    <w:rsid w:val="004F560A"/>
    <w:rsid w:val="004F7411"/>
    <w:rsid w:val="004F7AFC"/>
    <w:rsid w:val="004F7C6D"/>
    <w:rsid w:val="00500B96"/>
    <w:rsid w:val="005037A5"/>
    <w:rsid w:val="0050536A"/>
    <w:rsid w:val="00506430"/>
    <w:rsid w:val="00507990"/>
    <w:rsid w:val="00507C88"/>
    <w:rsid w:val="005101EF"/>
    <w:rsid w:val="00510B05"/>
    <w:rsid w:val="00511017"/>
    <w:rsid w:val="0051127A"/>
    <w:rsid w:val="00511A46"/>
    <w:rsid w:val="00514116"/>
    <w:rsid w:val="00517983"/>
    <w:rsid w:val="00517BE9"/>
    <w:rsid w:val="00517E94"/>
    <w:rsid w:val="00522388"/>
    <w:rsid w:val="005234AB"/>
    <w:rsid w:val="00523AC1"/>
    <w:rsid w:val="0052459B"/>
    <w:rsid w:val="00525856"/>
    <w:rsid w:val="0052798A"/>
    <w:rsid w:val="00527E43"/>
    <w:rsid w:val="00530F0F"/>
    <w:rsid w:val="005311B1"/>
    <w:rsid w:val="005312DF"/>
    <w:rsid w:val="00531902"/>
    <w:rsid w:val="00531F0E"/>
    <w:rsid w:val="00534403"/>
    <w:rsid w:val="0053482B"/>
    <w:rsid w:val="0053619A"/>
    <w:rsid w:val="005368C6"/>
    <w:rsid w:val="005369B9"/>
    <w:rsid w:val="00537FBD"/>
    <w:rsid w:val="00540C49"/>
    <w:rsid w:val="00541BA8"/>
    <w:rsid w:val="00542BA0"/>
    <w:rsid w:val="005430D1"/>
    <w:rsid w:val="005444A9"/>
    <w:rsid w:val="00544C36"/>
    <w:rsid w:val="00544F59"/>
    <w:rsid w:val="005463EF"/>
    <w:rsid w:val="00546A7D"/>
    <w:rsid w:val="00546BC9"/>
    <w:rsid w:val="00547AC6"/>
    <w:rsid w:val="00547D12"/>
    <w:rsid w:val="00551078"/>
    <w:rsid w:val="00551C97"/>
    <w:rsid w:val="00552FF2"/>
    <w:rsid w:val="00553B76"/>
    <w:rsid w:val="00554C49"/>
    <w:rsid w:val="005554BD"/>
    <w:rsid w:val="00555A9C"/>
    <w:rsid w:val="00555F75"/>
    <w:rsid w:val="00556645"/>
    <w:rsid w:val="00560491"/>
    <w:rsid w:val="00560D61"/>
    <w:rsid w:val="00560F7D"/>
    <w:rsid w:val="00561BAD"/>
    <w:rsid w:val="00561F60"/>
    <w:rsid w:val="005629B8"/>
    <w:rsid w:val="0056487D"/>
    <w:rsid w:val="005670ED"/>
    <w:rsid w:val="005676C6"/>
    <w:rsid w:val="00567CBC"/>
    <w:rsid w:val="005703D7"/>
    <w:rsid w:val="005703EB"/>
    <w:rsid w:val="0057117B"/>
    <w:rsid w:val="00571D82"/>
    <w:rsid w:val="00572FB6"/>
    <w:rsid w:val="00580DAB"/>
    <w:rsid w:val="00581703"/>
    <w:rsid w:val="005832EF"/>
    <w:rsid w:val="00583652"/>
    <w:rsid w:val="00583B95"/>
    <w:rsid w:val="00583F0B"/>
    <w:rsid w:val="0058457E"/>
    <w:rsid w:val="00584E86"/>
    <w:rsid w:val="00585304"/>
    <w:rsid w:val="005871C2"/>
    <w:rsid w:val="00587A99"/>
    <w:rsid w:val="00587B26"/>
    <w:rsid w:val="00587BB6"/>
    <w:rsid w:val="00587CE3"/>
    <w:rsid w:val="005A00DF"/>
    <w:rsid w:val="005A17D4"/>
    <w:rsid w:val="005A28AE"/>
    <w:rsid w:val="005A33E3"/>
    <w:rsid w:val="005A344B"/>
    <w:rsid w:val="005A43C3"/>
    <w:rsid w:val="005A580F"/>
    <w:rsid w:val="005A5864"/>
    <w:rsid w:val="005A5F28"/>
    <w:rsid w:val="005A6CF1"/>
    <w:rsid w:val="005B0F39"/>
    <w:rsid w:val="005B131E"/>
    <w:rsid w:val="005B1972"/>
    <w:rsid w:val="005B234A"/>
    <w:rsid w:val="005B26BB"/>
    <w:rsid w:val="005B3A26"/>
    <w:rsid w:val="005B4DA9"/>
    <w:rsid w:val="005B76F0"/>
    <w:rsid w:val="005C00E7"/>
    <w:rsid w:val="005C129F"/>
    <w:rsid w:val="005C2D1D"/>
    <w:rsid w:val="005C4594"/>
    <w:rsid w:val="005C65BC"/>
    <w:rsid w:val="005C6B75"/>
    <w:rsid w:val="005C74F7"/>
    <w:rsid w:val="005C7E54"/>
    <w:rsid w:val="005D026A"/>
    <w:rsid w:val="005D02E5"/>
    <w:rsid w:val="005D1B29"/>
    <w:rsid w:val="005D24C3"/>
    <w:rsid w:val="005D27D3"/>
    <w:rsid w:val="005D40AB"/>
    <w:rsid w:val="005D4721"/>
    <w:rsid w:val="005D4910"/>
    <w:rsid w:val="005D7681"/>
    <w:rsid w:val="005D7900"/>
    <w:rsid w:val="005E0840"/>
    <w:rsid w:val="005E0AA4"/>
    <w:rsid w:val="005E1BFA"/>
    <w:rsid w:val="005E1C42"/>
    <w:rsid w:val="005E277B"/>
    <w:rsid w:val="005E3C49"/>
    <w:rsid w:val="005E4A90"/>
    <w:rsid w:val="005E5220"/>
    <w:rsid w:val="005E79FC"/>
    <w:rsid w:val="005E7FC2"/>
    <w:rsid w:val="005F0A58"/>
    <w:rsid w:val="005F0DFF"/>
    <w:rsid w:val="005F0E53"/>
    <w:rsid w:val="005F2C43"/>
    <w:rsid w:val="005F3078"/>
    <w:rsid w:val="005F37B3"/>
    <w:rsid w:val="005F5D87"/>
    <w:rsid w:val="005F5DC1"/>
    <w:rsid w:val="005F60BE"/>
    <w:rsid w:val="005F67C7"/>
    <w:rsid w:val="006004DA"/>
    <w:rsid w:val="00600FED"/>
    <w:rsid w:val="006014E1"/>
    <w:rsid w:val="00601B2B"/>
    <w:rsid w:val="00601B42"/>
    <w:rsid w:val="0060275E"/>
    <w:rsid w:val="0060364F"/>
    <w:rsid w:val="006049F6"/>
    <w:rsid w:val="0060528B"/>
    <w:rsid w:val="006057D8"/>
    <w:rsid w:val="00605ACA"/>
    <w:rsid w:val="006068C2"/>
    <w:rsid w:val="00606B5D"/>
    <w:rsid w:val="00606F18"/>
    <w:rsid w:val="00607F8E"/>
    <w:rsid w:val="0061194F"/>
    <w:rsid w:val="006128E2"/>
    <w:rsid w:val="006133A3"/>
    <w:rsid w:val="006143C1"/>
    <w:rsid w:val="00615CA2"/>
    <w:rsid w:val="0061710A"/>
    <w:rsid w:val="0062084C"/>
    <w:rsid w:val="006213F8"/>
    <w:rsid w:val="00623070"/>
    <w:rsid w:val="006230F8"/>
    <w:rsid w:val="00623291"/>
    <w:rsid w:val="006247A4"/>
    <w:rsid w:val="00624863"/>
    <w:rsid w:val="00624B9E"/>
    <w:rsid w:val="00625072"/>
    <w:rsid w:val="00625B94"/>
    <w:rsid w:val="0062678B"/>
    <w:rsid w:val="006270B9"/>
    <w:rsid w:val="00627202"/>
    <w:rsid w:val="006308BC"/>
    <w:rsid w:val="0063092D"/>
    <w:rsid w:val="00631CCA"/>
    <w:rsid w:val="006333A9"/>
    <w:rsid w:val="00633E12"/>
    <w:rsid w:val="006351F7"/>
    <w:rsid w:val="0063600C"/>
    <w:rsid w:val="006362E5"/>
    <w:rsid w:val="00640043"/>
    <w:rsid w:val="00640CD3"/>
    <w:rsid w:val="00641219"/>
    <w:rsid w:val="00641958"/>
    <w:rsid w:val="0064674C"/>
    <w:rsid w:val="00646DA9"/>
    <w:rsid w:val="006516A9"/>
    <w:rsid w:val="006521E3"/>
    <w:rsid w:val="00653A3D"/>
    <w:rsid w:val="00653E91"/>
    <w:rsid w:val="00654850"/>
    <w:rsid w:val="00655A7D"/>
    <w:rsid w:val="006572C0"/>
    <w:rsid w:val="00660778"/>
    <w:rsid w:val="00660AB4"/>
    <w:rsid w:val="0066134A"/>
    <w:rsid w:val="00662BBA"/>
    <w:rsid w:val="00662D22"/>
    <w:rsid w:val="00664671"/>
    <w:rsid w:val="0066491D"/>
    <w:rsid w:val="00667701"/>
    <w:rsid w:val="0067033D"/>
    <w:rsid w:val="00670A27"/>
    <w:rsid w:val="00673355"/>
    <w:rsid w:val="006734E5"/>
    <w:rsid w:val="006749A2"/>
    <w:rsid w:val="006753CC"/>
    <w:rsid w:val="00675C7E"/>
    <w:rsid w:val="006802DC"/>
    <w:rsid w:val="0068060D"/>
    <w:rsid w:val="00681B33"/>
    <w:rsid w:val="00682039"/>
    <w:rsid w:val="00684249"/>
    <w:rsid w:val="00685055"/>
    <w:rsid w:val="00685CAF"/>
    <w:rsid w:val="006860C9"/>
    <w:rsid w:val="0068644B"/>
    <w:rsid w:val="006871A3"/>
    <w:rsid w:val="006873A2"/>
    <w:rsid w:val="00691136"/>
    <w:rsid w:val="00691C8D"/>
    <w:rsid w:val="00693C41"/>
    <w:rsid w:val="0069674E"/>
    <w:rsid w:val="00697C7C"/>
    <w:rsid w:val="006A0359"/>
    <w:rsid w:val="006A16A1"/>
    <w:rsid w:val="006A2AEF"/>
    <w:rsid w:val="006A2D04"/>
    <w:rsid w:val="006A3057"/>
    <w:rsid w:val="006A444B"/>
    <w:rsid w:val="006A51DF"/>
    <w:rsid w:val="006A5E31"/>
    <w:rsid w:val="006A6BC3"/>
    <w:rsid w:val="006B007D"/>
    <w:rsid w:val="006B021A"/>
    <w:rsid w:val="006B083B"/>
    <w:rsid w:val="006B0A9D"/>
    <w:rsid w:val="006B0BBE"/>
    <w:rsid w:val="006B27ED"/>
    <w:rsid w:val="006B338F"/>
    <w:rsid w:val="006B3B23"/>
    <w:rsid w:val="006B4430"/>
    <w:rsid w:val="006B5287"/>
    <w:rsid w:val="006B662C"/>
    <w:rsid w:val="006B66B3"/>
    <w:rsid w:val="006B74FB"/>
    <w:rsid w:val="006B7E12"/>
    <w:rsid w:val="006C0657"/>
    <w:rsid w:val="006C356B"/>
    <w:rsid w:val="006C4BD9"/>
    <w:rsid w:val="006C5237"/>
    <w:rsid w:val="006C699F"/>
    <w:rsid w:val="006D1632"/>
    <w:rsid w:val="006D3072"/>
    <w:rsid w:val="006D3931"/>
    <w:rsid w:val="006D4670"/>
    <w:rsid w:val="006D5899"/>
    <w:rsid w:val="006D5A75"/>
    <w:rsid w:val="006E017C"/>
    <w:rsid w:val="006E0CCF"/>
    <w:rsid w:val="006E1868"/>
    <w:rsid w:val="006E2BD7"/>
    <w:rsid w:val="006E30E5"/>
    <w:rsid w:val="006E3433"/>
    <w:rsid w:val="006E34A5"/>
    <w:rsid w:val="006E3D3C"/>
    <w:rsid w:val="006E3FAF"/>
    <w:rsid w:val="006E4C91"/>
    <w:rsid w:val="006E5104"/>
    <w:rsid w:val="006E6648"/>
    <w:rsid w:val="006E7ECA"/>
    <w:rsid w:val="006F026D"/>
    <w:rsid w:val="006F2DBA"/>
    <w:rsid w:val="006F5B70"/>
    <w:rsid w:val="006F65D2"/>
    <w:rsid w:val="006F6EF8"/>
    <w:rsid w:val="006F6FB0"/>
    <w:rsid w:val="006F7785"/>
    <w:rsid w:val="006F77AD"/>
    <w:rsid w:val="0070185C"/>
    <w:rsid w:val="007028E5"/>
    <w:rsid w:val="00702A72"/>
    <w:rsid w:val="0070364B"/>
    <w:rsid w:val="00704301"/>
    <w:rsid w:val="007058E8"/>
    <w:rsid w:val="00705E75"/>
    <w:rsid w:val="0070631B"/>
    <w:rsid w:val="007075EC"/>
    <w:rsid w:val="00711742"/>
    <w:rsid w:val="00711914"/>
    <w:rsid w:val="00712CFC"/>
    <w:rsid w:val="00714C2E"/>
    <w:rsid w:val="00715405"/>
    <w:rsid w:val="00716105"/>
    <w:rsid w:val="00716259"/>
    <w:rsid w:val="00716810"/>
    <w:rsid w:val="00717A37"/>
    <w:rsid w:val="007215BA"/>
    <w:rsid w:val="00722BFB"/>
    <w:rsid w:val="00724A4E"/>
    <w:rsid w:val="00724DB9"/>
    <w:rsid w:val="007252D1"/>
    <w:rsid w:val="00730AF4"/>
    <w:rsid w:val="00732A04"/>
    <w:rsid w:val="00733B08"/>
    <w:rsid w:val="00733C5D"/>
    <w:rsid w:val="00734697"/>
    <w:rsid w:val="007347BF"/>
    <w:rsid w:val="00735D3D"/>
    <w:rsid w:val="00735E0E"/>
    <w:rsid w:val="00737B6A"/>
    <w:rsid w:val="0074162B"/>
    <w:rsid w:val="0074195F"/>
    <w:rsid w:val="007437C5"/>
    <w:rsid w:val="007437D8"/>
    <w:rsid w:val="0074456F"/>
    <w:rsid w:val="00744B25"/>
    <w:rsid w:val="00744BD4"/>
    <w:rsid w:val="007451F0"/>
    <w:rsid w:val="00746760"/>
    <w:rsid w:val="007467B7"/>
    <w:rsid w:val="00746D7B"/>
    <w:rsid w:val="0074709F"/>
    <w:rsid w:val="00751ABD"/>
    <w:rsid w:val="00751C00"/>
    <w:rsid w:val="00751F50"/>
    <w:rsid w:val="007529FC"/>
    <w:rsid w:val="00752E19"/>
    <w:rsid w:val="00753167"/>
    <w:rsid w:val="00753A8D"/>
    <w:rsid w:val="00755154"/>
    <w:rsid w:val="0075685A"/>
    <w:rsid w:val="00757944"/>
    <w:rsid w:val="00757DFA"/>
    <w:rsid w:val="00760293"/>
    <w:rsid w:val="007608BC"/>
    <w:rsid w:val="00763966"/>
    <w:rsid w:val="00763E0F"/>
    <w:rsid w:val="00765712"/>
    <w:rsid w:val="00765A0F"/>
    <w:rsid w:val="00765ADA"/>
    <w:rsid w:val="00765BE1"/>
    <w:rsid w:val="0076618E"/>
    <w:rsid w:val="0076627A"/>
    <w:rsid w:val="007667FE"/>
    <w:rsid w:val="0077078F"/>
    <w:rsid w:val="00770A81"/>
    <w:rsid w:val="00771A8F"/>
    <w:rsid w:val="007723B3"/>
    <w:rsid w:val="00772918"/>
    <w:rsid w:val="00773F18"/>
    <w:rsid w:val="00775419"/>
    <w:rsid w:val="0077553C"/>
    <w:rsid w:val="007761D3"/>
    <w:rsid w:val="00776CAD"/>
    <w:rsid w:val="007778E5"/>
    <w:rsid w:val="00777BCA"/>
    <w:rsid w:val="00780B39"/>
    <w:rsid w:val="00781643"/>
    <w:rsid w:val="007831DF"/>
    <w:rsid w:val="00783F3F"/>
    <w:rsid w:val="00784FD5"/>
    <w:rsid w:val="0078759C"/>
    <w:rsid w:val="00790048"/>
    <w:rsid w:val="007943A1"/>
    <w:rsid w:val="00794473"/>
    <w:rsid w:val="00794494"/>
    <w:rsid w:val="007945ED"/>
    <w:rsid w:val="00795B6F"/>
    <w:rsid w:val="00796288"/>
    <w:rsid w:val="007976D2"/>
    <w:rsid w:val="007A04A1"/>
    <w:rsid w:val="007A40B2"/>
    <w:rsid w:val="007A4F76"/>
    <w:rsid w:val="007B1487"/>
    <w:rsid w:val="007B2CB9"/>
    <w:rsid w:val="007B3A3C"/>
    <w:rsid w:val="007B3ACF"/>
    <w:rsid w:val="007B4BF2"/>
    <w:rsid w:val="007B6D13"/>
    <w:rsid w:val="007C0B11"/>
    <w:rsid w:val="007C0B82"/>
    <w:rsid w:val="007C20EB"/>
    <w:rsid w:val="007C2738"/>
    <w:rsid w:val="007C2DF6"/>
    <w:rsid w:val="007C3490"/>
    <w:rsid w:val="007C3DB4"/>
    <w:rsid w:val="007C3FD8"/>
    <w:rsid w:val="007C44F4"/>
    <w:rsid w:val="007C46D1"/>
    <w:rsid w:val="007C46EA"/>
    <w:rsid w:val="007C5796"/>
    <w:rsid w:val="007C5EEE"/>
    <w:rsid w:val="007C665C"/>
    <w:rsid w:val="007C6E1B"/>
    <w:rsid w:val="007C76C8"/>
    <w:rsid w:val="007C7F05"/>
    <w:rsid w:val="007D31DA"/>
    <w:rsid w:val="007D3A1C"/>
    <w:rsid w:val="007D4018"/>
    <w:rsid w:val="007D42FC"/>
    <w:rsid w:val="007D44C2"/>
    <w:rsid w:val="007D667D"/>
    <w:rsid w:val="007D7A24"/>
    <w:rsid w:val="007E30CF"/>
    <w:rsid w:val="007E39F4"/>
    <w:rsid w:val="007E545E"/>
    <w:rsid w:val="007E577D"/>
    <w:rsid w:val="007E6698"/>
    <w:rsid w:val="007E793E"/>
    <w:rsid w:val="007F0E84"/>
    <w:rsid w:val="007F15ED"/>
    <w:rsid w:val="007F259F"/>
    <w:rsid w:val="007F2EB6"/>
    <w:rsid w:val="007F4840"/>
    <w:rsid w:val="007F5293"/>
    <w:rsid w:val="007F6AC0"/>
    <w:rsid w:val="007F76F3"/>
    <w:rsid w:val="00800BC8"/>
    <w:rsid w:val="0080127A"/>
    <w:rsid w:val="00801D89"/>
    <w:rsid w:val="008028E1"/>
    <w:rsid w:val="00802F74"/>
    <w:rsid w:val="00804312"/>
    <w:rsid w:val="00807CBE"/>
    <w:rsid w:val="00807F4D"/>
    <w:rsid w:val="00810998"/>
    <w:rsid w:val="0081202E"/>
    <w:rsid w:val="00813F6E"/>
    <w:rsid w:val="00814E2E"/>
    <w:rsid w:val="0081501D"/>
    <w:rsid w:val="008154AC"/>
    <w:rsid w:val="00815B8E"/>
    <w:rsid w:val="008172DE"/>
    <w:rsid w:val="00817995"/>
    <w:rsid w:val="00817DE0"/>
    <w:rsid w:val="00825576"/>
    <w:rsid w:val="00825F0C"/>
    <w:rsid w:val="0083007E"/>
    <w:rsid w:val="008304CC"/>
    <w:rsid w:val="00831390"/>
    <w:rsid w:val="008316CA"/>
    <w:rsid w:val="00832B24"/>
    <w:rsid w:val="0083313C"/>
    <w:rsid w:val="00833731"/>
    <w:rsid w:val="008377D9"/>
    <w:rsid w:val="00837ABB"/>
    <w:rsid w:val="0084197A"/>
    <w:rsid w:val="00841F54"/>
    <w:rsid w:val="0084555D"/>
    <w:rsid w:val="00851E34"/>
    <w:rsid w:val="00852211"/>
    <w:rsid w:val="008543A7"/>
    <w:rsid w:val="008568AF"/>
    <w:rsid w:val="00860C57"/>
    <w:rsid w:val="008625BA"/>
    <w:rsid w:val="00864012"/>
    <w:rsid w:val="00867D0F"/>
    <w:rsid w:val="00870266"/>
    <w:rsid w:val="008719C8"/>
    <w:rsid w:val="00873B58"/>
    <w:rsid w:val="00874727"/>
    <w:rsid w:val="00875F64"/>
    <w:rsid w:val="0087604A"/>
    <w:rsid w:val="0087608B"/>
    <w:rsid w:val="008760FC"/>
    <w:rsid w:val="008763FC"/>
    <w:rsid w:val="00876DC2"/>
    <w:rsid w:val="00881088"/>
    <w:rsid w:val="0088231C"/>
    <w:rsid w:val="00883592"/>
    <w:rsid w:val="00883DA1"/>
    <w:rsid w:val="00884620"/>
    <w:rsid w:val="0088717C"/>
    <w:rsid w:val="008872D8"/>
    <w:rsid w:val="00892FAF"/>
    <w:rsid w:val="00894351"/>
    <w:rsid w:val="008946F6"/>
    <w:rsid w:val="008956EF"/>
    <w:rsid w:val="008959CA"/>
    <w:rsid w:val="008A0164"/>
    <w:rsid w:val="008A018B"/>
    <w:rsid w:val="008A1272"/>
    <w:rsid w:val="008A1BA1"/>
    <w:rsid w:val="008A2271"/>
    <w:rsid w:val="008A3B4B"/>
    <w:rsid w:val="008A3F97"/>
    <w:rsid w:val="008A3FDE"/>
    <w:rsid w:val="008A535B"/>
    <w:rsid w:val="008A5DB5"/>
    <w:rsid w:val="008B094C"/>
    <w:rsid w:val="008B46BA"/>
    <w:rsid w:val="008B53CF"/>
    <w:rsid w:val="008B6BE7"/>
    <w:rsid w:val="008B72BB"/>
    <w:rsid w:val="008B776C"/>
    <w:rsid w:val="008B7B32"/>
    <w:rsid w:val="008C051D"/>
    <w:rsid w:val="008C0690"/>
    <w:rsid w:val="008C1535"/>
    <w:rsid w:val="008C2311"/>
    <w:rsid w:val="008C3008"/>
    <w:rsid w:val="008C3CA6"/>
    <w:rsid w:val="008C4370"/>
    <w:rsid w:val="008C4EF7"/>
    <w:rsid w:val="008C564A"/>
    <w:rsid w:val="008C5EAF"/>
    <w:rsid w:val="008C6FE0"/>
    <w:rsid w:val="008C79E8"/>
    <w:rsid w:val="008D055D"/>
    <w:rsid w:val="008D1CAA"/>
    <w:rsid w:val="008D2110"/>
    <w:rsid w:val="008D2F9C"/>
    <w:rsid w:val="008D3BE0"/>
    <w:rsid w:val="008D4CDD"/>
    <w:rsid w:val="008D5695"/>
    <w:rsid w:val="008D59D9"/>
    <w:rsid w:val="008E1696"/>
    <w:rsid w:val="008E2974"/>
    <w:rsid w:val="008E3439"/>
    <w:rsid w:val="008E44E0"/>
    <w:rsid w:val="008E48D4"/>
    <w:rsid w:val="008E5A83"/>
    <w:rsid w:val="008E5C30"/>
    <w:rsid w:val="008E66DB"/>
    <w:rsid w:val="008E73F0"/>
    <w:rsid w:val="008F0000"/>
    <w:rsid w:val="008F0441"/>
    <w:rsid w:val="008F1319"/>
    <w:rsid w:val="008F15F0"/>
    <w:rsid w:val="008F17D7"/>
    <w:rsid w:val="008F1BA0"/>
    <w:rsid w:val="008F213D"/>
    <w:rsid w:val="008F288F"/>
    <w:rsid w:val="008F4710"/>
    <w:rsid w:val="008F4986"/>
    <w:rsid w:val="008F4DA8"/>
    <w:rsid w:val="008F4FC0"/>
    <w:rsid w:val="008F56A9"/>
    <w:rsid w:val="008F6414"/>
    <w:rsid w:val="008F72C0"/>
    <w:rsid w:val="008F7330"/>
    <w:rsid w:val="008F7911"/>
    <w:rsid w:val="00900750"/>
    <w:rsid w:val="00901209"/>
    <w:rsid w:val="009023DE"/>
    <w:rsid w:val="00902CDC"/>
    <w:rsid w:val="0090619A"/>
    <w:rsid w:val="00906413"/>
    <w:rsid w:val="00911F2B"/>
    <w:rsid w:val="009136E6"/>
    <w:rsid w:val="00913760"/>
    <w:rsid w:val="009153D8"/>
    <w:rsid w:val="009153E6"/>
    <w:rsid w:val="0091578D"/>
    <w:rsid w:val="0091601A"/>
    <w:rsid w:val="00917DAB"/>
    <w:rsid w:val="00922A58"/>
    <w:rsid w:val="00923EFF"/>
    <w:rsid w:val="00924EF8"/>
    <w:rsid w:val="0092594C"/>
    <w:rsid w:val="00926DBD"/>
    <w:rsid w:val="0092714B"/>
    <w:rsid w:val="00927829"/>
    <w:rsid w:val="00927CF9"/>
    <w:rsid w:val="00930E99"/>
    <w:rsid w:val="00931F06"/>
    <w:rsid w:val="009322DA"/>
    <w:rsid w:val="009335C5"/>
    <w:rsid w:val="009345CA"/>
    <w:rsid w:val="00935D80"/>
    <w:rsid w:val="00936761"/>
    <w:rsid w:val="00936D7B"/>
    <w:rsid w:val="0093774D"/>
    <w:rsid w:val="009379E9"/>
    <w:rsid w:val="00941133"/>
    <w:rsid w:val="00941F50"/>
    <w:rsid w:val="00943092"/>
    <w:rsid w:val="00943498"/>
    <w:rsid w:val="00944042"/>
    <w:rsid w:val="00945E01"/>
    <w:rsid w:val="0094618B"/>
    <w:rsid w:val="0094620B"/>
    <w:rsid w:val="00946419"/>
    <w:rsid w:val="00947789"/>
    <w:rsid w:val="00950C35"/>
    <w:rsid w:val="0095408D"/>
    <w:rsid w:val="00954DED"/>
    <w:rsid w:val="00956A2C"/>
    <w:rsid w:val="00960E9E"/>
    <w:rsid w:val="009623EF"/>
    <w:rsid w:val="00962618"/>
    <w:rsid w:val="00963B9D"/>
    <w:rsid w:val="00965295"/>
    <w:rsid w:val="00965C1F"/>
    <w:rsid w:val="00966888"/>
    <w:rsid w:val="00972459"/>
    <w:rsid w:val="009739AD"/>
    <w:rsid w:val="00975395"/>
    <w:rsid w:val="0097768E"/>
    <w:rsid w:val="00977E19"/>
    <w:rsid w:val="00980DE8"/>
    <w:rsid w:val="009810E8"/>
    <w:rsid w:val="009815CE"/>
    <w:rsid w:val="009860FA"/>
    <w:rsid w:val="00986BE8"/>
    <w:rsid w:val="00986FB1"/>
    <w:rsid w:val="009905F0"/>
    <w:rsid w:val="00992A68"/>
    <w:rsid w:val="00993BAC"/>
    <w:rsid w:val="00995421"/>
    <w:rsid w:val="009966E7"/>
    <w:rsid w:val="00996F7A"/>
    <w:rsid w:val="009974EE"/>
    <w:rsid w:val="00997804"/>
    <w:rsid w:val="009A309B"/>
    <w:rsid w:val="009A3AF8"/>
    <w:rsid w:val="009A5169"/>
    <w:rsid w:val="009A525E"/>
    <w:rsid w:val="009A545B"/>
    <w:rsid w:val="009A60D4"/>
    <w:rsid w:val="009B0D74"/>
    <w:rsid w:val="009B1A4A"/>
    <w:rsid w:val="009B2FC2"/>
    <w:rsid w:val="009B3016"/>
    <w:rsid w:val="009B30C1"/>
    <w:rsid w:val="009B4136"/>
    <w:rsid w:val="009B5690"/>
    <w:rsid w:val="009B7FB2"/>
    <w:rsid w:val="009C1A53"/>
    <w:rsid w:val="009C21CB"/>
    <w:rsid w:val="009C3464"/>
    <w:rsid w:val="009C58B1"/>
    <w:rsid w:val="009C5A75"/>
    <w:rsid w:val="009C6558"/>
    <w:rsid w:val="009C6CBB"/>
    <w:rsid w:val="009C7FAF"/>
    <w:rsid w:val="009D0062"/>
    <w:rsid w:val="009D0463"/>
    <w:rsid w:val="009D15B8"/>
    <w:rsid w:val="009D2219"/>
    <w:rsid w:val="009D2DF8"/>
    <w:rsid w:val="009D3424"/>
    <w:rsid w:val="009D3B32"/>
    <w:rsid w:val="009D426E"/>
    <w:rsid w:val="009D57BB"/>
    <w:rsid w:val="009D6C45"/>
    <w:rsid w:val="009E275E"/>
    <w:rsid w:val="009E2BC7"/>
    <w:rsid w:val="009E309D"/>
    <w:rsid w:val="009E3A49"/>
    <w:rsid w:val="009E3B29"/>
    <w:rsid w:val="009E3F01"/>
    <w:rsid w:val="009E45ED"/>
    <w:rsid w:val="009E6AAF"/>
    <w:rsid w:val="009E7F4B"/>
    <w:rsid w:val="009F0257"/>
    <w:rsid w:val="009F0F17"/>
    <w:rsid w:val="009F295E"/>
    <w:rsid w:val="009F34F3"/>
    <w:rsid w:val="009F4D09"/>
    <w:rsid w:val="009F658A"/>
    <w:rsid w:val="009F7015"/>
    <w:rsid w:val="009F7497"/>
    <w:rsid w:val="00A0023E"/>
    <w:rsid w:val="00A0046E"/>
    <w:rsid w:val="00A017A7"/>
    <w:rsid w:val="00A0180C"/>
    <w:rsid w:val="00A03CD1"/>
    <w:rsid w:val="00A042A1"/>
    <w:rsid w:val="00A05DDA"/>
    <w:rsid w:val="00A06276"/>
    <w:rsid w:val="00A06BA0"/>
    <w:rsid w:val="00A10D8F"/>
    <w:rsid w:val="00A1136E"/>
    <w:rsid w:val="00A13219"/>
    <w:rsid w:val="00A13BEF"/>
    <w:rsid w:val="00A14CA7"/>
    <w:rsid w:val="00A1582E"/>
    <w:rsid w:val="00A15B5E"/>
    <w:rsid w:val="00A16611"/>
    <w:rsid w:val="00A1663C"/>
    <w:rsid w:val="00A16666"/>
    <w:rsid w:val="00A16CEE"/>
    <w:rsid w:val="00A205D1"/>
    <w:rsid w:val="00A211CA"/>
    <w:rsid w:val="00A23175"/>
    <w:rsid w:val="00A239E5"/>
    <w:rsid w:val="00A23E2C"/>
    <w:rsid w:val="00A23ECC"/>
    <w:rsid w:val="00A24A33"/>
    <w:rsid w:val="00A24D35"/>
    <w:rsid w:val="00A2593D"/>
    <w:rsid w:val="00A25E5E"/>
    <w:rsid w:val="00A26A0B"/>
    <w:rsid w:val="00A3002E"/>
    <w:rsid w:val="00A30C36"/>
    <w:rsid w:val="00A31086"/>
    <w:rsid w:val="00A32952"/>
    <w:rsid w:val="00A3335F"/>
    <w:rsid w:val="00A335F2"/>
    <w:rsid w:val="00A34EE5"/>
    <w:rsid w:val="00A36187"/>
    <w:rsid w:val="00A361A0"/>
    <w:rsid w:val="00A37A96"/>
    <w:rsid w:val="00A37D94"/>
    <w:rsid w:val="00A42A1A"/>
    <w:rsid w:val="00A42FFE"/>
    <w:rsid w:val="00A44147"/>
    <w:rsid w:val="00A448B8"/>
    <w:rsid w:val="00A4720F"/>
    <w:rsid w:val="00A50A39"/>
    <w:rsid w:val="00A5326E"/>
    <w:rsid w:val="00A54158"/>
    <w:rsid w:val="00A55112"/>
    <w:rsid w:val="00A551EF"/>
    <w:rsid w:val="00A55ABD"/>
    <w:rsid w:val="00A55D19"/>
    <w:rsid w:val="00A56D3F"/>
    <w:rsid w:val="00A574C6"/>
    <w:rsid w:val="00A60774"/>
    <w:rsid w:val="00A611BA"/>
    <w:rsid w:val="00A62A14"/>
    <w:rsid w:val="00A634CC"/>
    <w:rsid w:val="00A63CC5"/>
    <w:rsid w:val="00A66517"/>
    <w:rsid w:val="00A66D26"/>
    <w:rsid w:val="00A7083B"/>
    <w:rsid w:val="00A71B8F"/>
    <w:rsid w:val="00A727AB"/>
    <w:rsid w:val="00A729DB"/>
    <w:rsid w:val="00A72C85"/>
    <w:rsid w:val="00A73DEC"/>
    <w:rsid w:val="00A744B7"/>
    <w:rsid w:val="00A7479C"/>
    <w:rsid w:val="00A753A8"/>
    <w:rsid w:val="00A76AE5"/>
    <w:rsid w:val="00A77413"/>
    <w:rsid w:val="00A80670"/>
    <w:rsid w:val="00A821FE"/>
    <w:rsid w:val="00A82E25"/>
    <w:rsid w:val="00A82F3D"/>
    <w:rsid w:val="00A84321"/>
    <w:rsid w:val="00A84567"/>
    <w:rsid w:val="00A86D3C"/>
    <w:rsid w:val="00A909EC"/>
    <w:rsid w:val="00A90C59"/>
    <w:rsid w:val="00A90EB0"/>
    <w:rsid w:val="00A924AF"/>
    <w:rsid w:val="00A92691"/>
    <w:rsid w:val="00A93294"/>
    <w:rsid w:val="00A95149"/>
    <w:rsid w:val="00A95DCB"/>
    <w:rsid w:val="00A96EB5"/>
    <w:rsid w:val="00A97417"/>
    <w:rsid w:val="00A975DE"/>
    <w:rsid w:val="00AA0D2C"/>
    <w:rsid w:val="00AA1050"/>
    <w:rsid w:val="00AA2276"/>
    <w:rsid w:val="00AA44D6"/>
    <w:rsid w:val="00AA47C3"/>
    <w:rsid w:val="00AA4F33"/>
    <w:rsid w:val="00AA76A8"/>
    <w:rsid w:val="00AB03C7"/>
    <w:rsid w:val="00AB0487"/>
    <w:rsid w:val="00AB073A"/>
    <w:rsid w:val="00AB0ED3"/>
    <w:rsid w:val="00AB1F0A"/>
    <w:rsid w:val="00AB29F6"/>
    <w:rsid w:val="00AB2E44"/>
    <w:rsid w:val="00AB32B2"/>
    <w:rsid w:val="00AB335D"/>
    <w:rsid w:val="00AB39E4"/>
    <w:rsid w:val="00AB3DF3"/>
    <w:rsid w:val="00AB4357"/>
    <w:rsid w:val="00AB4CF2"/>
    <w:rsid w:val="00AB6F0C"/>
    <w:rsid w:val="00AB7714"/>
    <w:rsid w:val="00AB7DB5"/>
    <w:rsid w:val="00AC0780"/>
    <w:rsid w:val="00AC2179"/>
    <w:rsid w:val="00AC32EA"/>
    <w:rsid w:val="00AC4255"/>
    <w:rsid w:val="00AC4606"/>
    <w:rsid w:val="00AC5409"/>
    <w:rsid w:val="00AC633B"/>
    <w:rsid w:val="00AC6A44"/>
    <w:rsid w:val="00AC6CEE"/>
    <w:rsid w:val="00AC70B5"/>
    <w:rsid w:val="00AD0330"/>
    <w:rsid w:val="00AD0636"/>
    <w:rsid w:val="00AD2963"/>
    <w:rsid w:val="00AD318E"/>
    <w:rsid w:val="00AD3B06"/>
    <w:rsid w:val="00AD4D41"/>
    <w:rsid w:val="00AD7717"/>
    <w:rsid w:val="00AD7A04"/>
    <w:rsid w:val="00AE042D"/>
    <w:rsid w:val="00AE0FF4"/>
    <w:rsid w:val="00AE2E3F"/>
    <w:rsid w:val="00AE30D9"/>
    <w:rsid w:val="00AE3131"/>
    <w:rsid w:val="00AE3964"/>
    <w:rsid w:val="00AE3D22"/>
    <w:rsid w:val="00AE67FF"/>
    <w:rsid w:val="00AE6FB0"/>
    <w:rsid w:val="00AE708D"/>
    <w:rsid w:val="00AE7135"/>
    <w:rsid w:val="00AE75FB"/>
    <w:rsid w:val="00AE7EE2"/>
    <w:rsid w:val="00AF0822"/>
    <w:rsid w:val="00AF08E5"/>
    <w:rsid w:val="00AF0B7F"/>
    <w:rsid w:val="00AF3240"/>
    <w:rsid w:val="00AF43FD"/>
    <w:rsid w:val="00AF50A6"/>
    <w:rsid w:val="00AF557F"/>
    <w:rsid w:val="00AF5CAE"/>
    <w:rsid w:val="00AF74E8"/>
    <w:rsid w:val="00B001E0"/>
    <w:rsid w:val="00B00BA5"/>
    <w:rsid w:val="00B01427"/>
    <w:rsid w:val="00B01C0D"/>
    <w:rsid w:val="00B022CB"/>
    <w:rsid w:val="00B02580"/>
    <w:rsid w:val="00B0437D"/>
    <w:rsid w:val="00B04B6A"/>
    <w:rsid w:val="00B05270"/>
    <w:rsid w:val="00B05F41"/>
    <w:rsid w:val="00B10E30"/>
    <w:rsid w:val="00B115B4"/>
    <w:rsid w:val="00B11C74"/>
    <w:rsid w:val="00B11E78"/>
    <w:rsid w:val="00B12274"/>
    <w:rsid w:val="00B12E9E"/>
    <w:rsid w:val="00B14ACE"/>
    <w:rsid w:val="00B15C10"/>
    <w:rsid w:val="00B15FD7"/>
    <w:rsid w:val="00B1767D"/>
    <w:rsid w:val="00B2096B"/>
    <w:rsid w:val="00B20CE6"/>
    <w:rsid w:val="00B222DF"/>
    <w:rsid w:val="00B226B1"/>
    <w:rsid w:val="00B24BAD"/>
    <w:rsid w:val="00B24C45"/>
    <w:rsid w:val="00B2571F"/>
    <w:rsid w:val="00B27DB8"/>
    <w:rsid w:val="00B31E92"/>
    <w:rsid w:val="00B32B69"/>
    <w:rsid w:val="00B32EEC"/>
    <w:rsid w:val="00B3347B"/>
    <w:rsid w:val="00B343BC"/>
    <w:rsid w:val="00B3787B"/>
    <w:rsid w:val="00B402AC"/>
    <w:rsid w:val="00B4041E"/>
    <w:rsid w:val="00B420CD"/>
    <w:rsid w:val="00B42202"/>
    <w:rsid w:val="00B426CA"/>
    <w:rsid w:val="00B46E95"/>
    <w:rsid w:val="00B5087C"/>
    <w:rsid w:val="00B5188D"/>
    <w:rsid w:val="00B51E39"/>
    <w:rsid w:val="00B529E2"/>
    <w:rsid w:val="00B52DA9"/>
    <w:rsid w:val="00B5380C"/>
    <w:rsid w:val="00B547F6"/>
    <w:rsid w:val="00B54D7A"/>
    <w:rsid w:val="00B55D91"/>
    <w:rsid w:val="00B5727D"/>
    <w:rsid w:val="00B57576"/>
    <w:rsid w:val="00B609B2"/>
    <w:rsid w:val="00B60DEB"/>
    <w:rsid w:val="00B613E7"/>
    <w:rsid w:val="00B6183F"/>
    <w:rsid w:val="00B620B6"/>
    <w:rsid w:val="00B63219"/>
    <w:rsid w:val="00B637A3"/>
    <w:rsid w:val="00B63CDA"/>
    <w:rsid w:val="00B64A4F"/>
    <w:rsid w:val="00B6710D"/>
    <w:rsid w:val="00B67205"/>
    <w:rsid w:val="00B70973"/>
    <w:rsid w:val="00B70E62"/>
    <w:rsid w:val="00B7239C"/>
    <w:rsid w:val="00B72C8C"/>
    <w:rsid w:val="00B73171"/>
    <w:rsid w:val="00B73741"/>
    <w:rsid w:val="00B756DF"/>
    <w:rsid w:val="00B76134"/>
    <w:rsid w:val="00B764A1"/>
    <w:rsid w:val="00B76DA0"/>
    <w:rsid w:val="00B7719D"/>
    <w:rsid w:val="00B80C07"/>
    <w:rsid w:val="00B81DB0"/>
    <w:rsid w:val="00B829CA"/>
    <w:rsid w:val="00B835A3"/>
    <w:rsid w:val="00B83704"/>
    <w:rsid w:val="00B83853"/>
    <w:rsid w:val="00B901A2"/>
    <w:rsid w:val="00B90AE9"/>
    <w:rsid w:val="00B90B80"/>
    <w:rsid w:val="00B923E1"/>
    <w:rsid w:val="00B92A06"/>
    <w:rsid w:val="00B94770"/>
    <w:rsid w:val="00B96860"/>
    <w:rsid w:val="00B97E64"/>
    <w:rsid w:val="00BA0C31"/>
    <w:rsid w:val="00BA1B46"/>
    <w:rsid w:val="00BA1B65"/>
    <w:rsid w:val="00BA2865"/>
    <w:rsid w:val="00BA40D0"/>
    <w:rsid w:val="00BA4F8C"/>
    <w:rsid w:val="00BA5662"/>
    <w:rsid w:val="00BA5751"/>
    <w:rsid w:val="00BA6BF4"/>
    <w:rsid w:val="00BB083E"/>
    <w:rsid w:val="00BB132E"/>
    <w:rsid w:val="00BB3386"/>
    <w:rsid w:val="00BB5CDC"/>
    <w:rsid w:val="00BC1137"/>
    <w:rsid w:val="00BC162D"/>
    <w:rsid w:val="00BC1E8E"/>
    <w:rsid w:val="00BC286F"/>
    <w:rsid w:val="00BC3777"/>
    <w:rsid w:val="00BC492D"/>
    <w:rsid w:val="00BC5D97"/>
    <w:rsid w:val="00BD0E20"/>
    <w:rsid w:val="00BD13B9"/>
    <w:rsid w:val="00BD2BC0"/>
    <w:rsid w:val="00BD455E"/>
    <w:rsid w:val="00BD5B76"/>
    <w:rsid w:val="00BD5F65"/>
    <w:rsid w:val="00BD64BE"/>
    <w:rsid w:val="00BE0DB9"/>
    <w:rsid w:val="00BE21C8"/>
    <w:rsid w:val="00BE256C"/>
    <w:rsid w:val="00BE289A"/>
    <w:rsid w:val="00BE2B8C"/>
    <w:rsid w:val="00BE394F"/>
    <w:rsid w:val="00BE4182"/>
    <w:rsid w:val="00BE4AF6"/>
    <w:rsid w:val="00BE4EBF"/>
    <w:rsid w:val="00BE51F6"/>
    <w:rsid w:val="00BE620E"/>
    <w:rsid w:val="00BE6279"/>
    <w:rsid w:val="00BF025D"/>
    <w:rsid w:val="00BF0C88"/>
    <w:rsid w:val="00BF12F1"/>
    <w:rsid w:val="00BF1E0B"/>
    <w:rsid w:val="00BF3009"/>
    <w:rsid w:val="00BF327B"/>
    <w:rsid w:val="00BF41D2"/>
    <w:rsid w:val="00BF6E95"/>
    <w:rsid w:val="00BF6F33"/>
    <w:rsid w:val="00BF6FAF"/>
    <w:rsid w:val="00BF7117"/>
    <w:rsid w:val="00C0021D"/>
    <w:rsid w:val="00C00E2E"/>
    <w:rsid w:val="00C01053"/>
    <w:rsid w:val="00C027E8"/>
    <w:rsid w:val="00C03F3B"/>
    <w:rsid w:val="00C057A9"/>
    <w:rsid w:val="00C057B4"/>
    <w:rsid w:val="00C0637A"/>
    <w:rsid w:val="00C06402"/>
    <w:rsid w:val="00C103EE"/>
    <w:rsid w:val="00C114EA"/>
    <w:rsid w:val="00C121B8"/>
    <w:rsid w:val="00C13CBB"/>
    <w:rsid w:val="00C14178"/>
    <w:rsid w:val="00C1466A"/>
    <w:rsid w:val="00C157A0"/>
    <w:rsid w:val="00C15BC4"/>
    <w:rsid w:val="00C15DF8"/>
    <w:rsid w:val="00C16A61"/>
    <w:rsid w:val="00C17F8D"/>
    <w:rsid w:val="00C201AC"/>
    <w:rsid w:val="00C20950"/>
    <w:rsid w:val="00C20A82"/>
    <w:rsid w:val="00C20D95"/>
    <w:rsid w:val="00C22002"/>
    <w:rsid w:val="00C237E3"/>
    <w:rsid w:val="00C23D2D"/>
    <w:rsid w:val="00C23D57"/>
    <w:rsid w:val="00C24677"/>
    <w:rsid w:val="00C26430"/>
    <w:rsid w:val="00C31699"/>
    <w:rsid w:val="00C31E64"/>
    <w:rsid w:val="00C32B18"/>
    <w:rsid w:val="00C32BBB"/>
    <w:rsid w:val="00C33213"/>
    <w:rsid w:val="00C34F96"/>
    <w:rsid w:val="00C35851"/>
    <w:rsid w:val="00C36295"/>
    <w:rsid w:val="00C36BD1"/>
    <w:rsid w:val="00C40427"/>
    <w:rsid w:val="00C408BB"/>
    <w:rsid w:val="00C409F5"/>
    <w:rsid w:val="00C40A7C"/>
    <w:rsid w:val="00C40E0B"/>
    <w:rsid w:val="00C40F34"/>
    <w:rsid w:val="00C41EB7"/>
    <w:rsid w:val="00C43AE0"/>
    <w:rsid w:val="00C43D76"/>
    <w:rsid w:val="00C442A1"/>
    <w:rsid w:val="00C44C88"/>
    <w:rsid w:val="00C45832"/>
    <w:rsid w:val="00C4594A"/>
    <w:rsid w:val="00C469C5"/>
    <w:rsid w:val="00C47078"/>
    <w:rsid w:val="00C50055"/>
    <w:rsid w:val="00C503B3"/>
    <w:rsid w:val="00C50BB3"/>
    <w:rsid w:val="00C50BDF"/>
    <w:rsid w:val="00C51782"/>
    <w:rsid w:val="00C53DB2"/>
    <w:rsid w:val="00C5416F"/>
    <w:rsid w:val="00C54C58"/>
    <w:rsid w:val="00C550B8"/>
    <w:rsid w:val="00C56526"/>
    <w:rsid w:val="00C57B1A"/>
    <w:rsid w:val="00C60295"/>
    <w:rsid w:val="00C60A53"/>
    <w:rsid w:val="00C6343F"/>
    <w:rsid w:val="00C63DAC"/>
    <w:rsid w:val="00C63DBD"/>
    <w:rsid w:val="00C64FC9"/>
    <w:rsid w:val="00C66230"/>
    <w:rsid w:val="00C669FC"/>
    <w:rsid w:val="00C67274"/>
    <w:rsid w:val="00C675D3"/>
    <w:rsid w:val="00C715F5"/>
    <w:rsid w:val="00C72576"/>
    <w:rsid w:val="00C725A5"/>
    <w:rsid w:val="00C7316E"/>
    <w:rsid w:val="00C732AA"/>
    <w:rsid w:val="00C73AF2"/>
    <w:rsid w:val="00C76185"/>
    <w:rsid w:val="00C772E3"/>
    <w:rsid w:val="00C77318"/>
    <w:rsid w:val="00C77F77"/>
    <w:rsid w:val="00C80115"/>
    <w:rsid w:val="00C8097E"/>
    <w:rsid w:val="00C80D0A"/>
    <w:rsid w:val="00C8168A"/>
    <w:rsid w:val="00C81D77"/>
    <w:rsid w:val="00C82122"/>
    <w:rsid w:val="00C83E95"/>
    <w:rsid w:val="00C8403B"/>
    <w:rsid w:val="00C84C20"/>
    <w:rsid w:val="00C84FB9"/>
    <w:rsid w:val="00C854C5"/>
    <w:rsid w:val="00C86352"/>
    <w:rsid w:val="00C875BF"/>
    <w:rsid w:val="00C9093B"/>
    <w:rsid w:val="00C91E02"/>
    <w:rsid w:val="00C92DFB"/>
    <w:rsid w:val="00C930E5"/>
    <w:rsid w:val="00C9320D"/>
    <w:rsid w:val="00C93E4F"/>
    <w:rsid w:val="00C94DB2"/>
    <w:rsid w:val="00C974B1"/>
    <w:rsid w:val="00CA33F2"/>
    <w:rsid w:val="00CA3810"/>
    <w:rsid w:val="00CA3FF0"/>
    <w:rsid w:val="00CA46DC"/>
    <w:rsid w:val="00CA52DB"/>
    <w:rsid w:val="00CA5F63"/>
    <w:rsid w:val="00CA63E5"/>
    <w:rsid w:val="00CA7D0A"/>
    <w:rsid w:val="00CB0CE6"/>
    <w:rsid w:val="00CB1803"/>
    <w:rsid w:val="00CB1F78"/>
    <w:rsid w:val="00CB2B2A"/>
    <w:rsid w:val="00CB4531"/>
    <w:rsid w:val="00CB6A60"/>
    <w:rsid w:val="00CB6B6A"/>
    <w:rsid w:val="00CB6C48"/>
    <w:rsid w:val="00CC0876"/>
    <w:rsid w:val="00CC09A8"/>
    <w:rsid w:val="00CC0DFE"/>
    <w:rsid w:val="00CC1C98"/>
    <w:rsid w:val="00CC2B09"/>
    <w:rsid w:val="00CC3C95"/>
    <w:rsid w:val="00CC3D0C"/>
    <w:rsid w:val="00CC42A5"/>
    <w:rsid w:val="00CC592E"/>
    <w:rsid w:val="00CD0AEA"/>
    <w:rsid w:val="00CD1346"/>
    <w:rsid w:val="00CD233D"/>
    <w:rsid w:val="00CD3818"/>
    <w:rsid w:val="00CD42FF"/>
    <w:rsid w:val="00CD61C1"/>
    <w:rsid w:val="00CD778A"/>
    <w:rsid w:val="00CE0578"/>
    <w:rsid w:val="00CE05AE"/>
    <w:rsid w:val="00CE442A"/>
    <w:rsid w:val="00CE4471"/>
    <w:rsid w:val="00CE4D75"/>
    <w:rsid w:val="00CF00FE"/>
    <w:rsid w:val="00CF46DA"/>
    <w:rsid w:val="00CF4F8E"/>
    <w:rsid w:val="00CF5FD6"/>
    <w:rsid w:val="00CF7CCA"/>
    <w:rsid w:val="00D0073F"/>
    <w:rsid w:val="00D014EB"/>
    <w:rsid w:val="00D02145"/>
    <w:rsid w:val="00D03E05"/>
    <w:rsid w:val="00D0406A"/>
    <w:rsid w:val="00D04319"/>
    <w:rsid w:val="00D052FF"/>
    <w:rsid w:val="00D07D9E"/>
    <w:rsid w:val="00D11CD7"/>
    <w:rsid w:val="00D130E2"/>
    <w:rsid w:val="00D15AA5"/>
    <w:rsid w:val="00D16B76"/>
    <w:rsid w:val="00D16EEA"/>
    <w:rsid w:val="00D20112"/>
    <w:rsid w:val="00D22730"/>
    <w:rsid w:val="00D2289A"/>
    <w:rsid w:val="00D23D41"/>
    <w:rsid w:val="00D2662C"/>
    <w:rsid w:val="00D27368"/>
    <w:rsid w:val="00D27EDA"/>
    <w:rsid w:val="00D329C4"/>
    <w:rsid w:val="00D33CC8"/>
    <w:rsid w:val="00D33FBC"/>
    <w:rsid w:val="00D34364"/>
    <w:rsid w:val="00D34511"/>
    <w:rsid w:val="00D35A72"/>
    <w:rsid w:val="00D362B8"/>
    <w:rsid w:val="00D40755"/>
    <w:rsid w:val="00D42025"/>
    <w:rsid w:val="00D42910"/>
    <w:rsid w:val="00D42BBD"/>
    <w:rsid w:val="00D433CA"/>
    <w:rsid w:val="00D43FA9"/>
    <w:rsid w:val="00D45717"/>
    <w:rsid w:val="00D46A93"/>
    <w:rsid w:val="00D47C87"/>
    <w:rsid w:val="00D521AF"/>
    <w:rsid w:val="00D52561"/>
    <w:rsid w:val="00D52B5C"/>
    <w:rsid w:val="00D52EAA"/>
    <w:rsid w:val="00D540E7"/>
    <w:rsid w:val="00D570D8"/>
    <w:rsid w:val="00D577CB"/>
    <w:rsid w:val="00D57824"/>
    <w:rsid w:val="00D60C7C"/>
    <w:rsid w:val="00D61C79"/>
    <w:rsid w:val="00D63F21"/>
    <w:rsid w:val="00D63FB5"/>
    <w:rsid w:val="00D667DB"/>
    <w:rsid w:val="00D66DC0"/>
    <w:rsid w:val="00D67642"/>
    <w:rsid w:val="00D677E0"/>
    <w:rsid w:val="00D67B78"/>
    <w:rsid w:val="00D70B4A"/>
    <w:rsid w:val="00D70D47"/>
    <w:rsid w:val="00D7125C"/>
    <w:rsid w:val="00D7175F"/>
    <w:rsid w:val="00D71F82"/>
    <w:rsid w:val="00D72512"/>
    <w:rsid w:val="00D72A91"/>
    <w:rsid w:val="00D7364E"/>
    <w:rsid w:val="00D73842"/>
    <w:rsid w:val="00D75C0D"/>
    <w:rsid w:val="00D76DF1"/>
    <w:rsid w:val="00D76E81"/>
    <w:rsid w:val="00D77879"/>
    <w:rsid w:val="00D804BE"/>
    <w:rsid w:val="00D80E5A"/>
    <w:rsid w:val="00D81AE0"/>
    <w:rsid w:val="00D8278B"/>
    <w:rsid w:val="00D83BA7"/>
    <w:rsid w:val="00D8449B"/>
    <w:rsid w:val="00D8656A"/>
    <w:rsid w:val="00D86DE7"/>
    <w:rsid w:val="00D87511"/>
    <w:rsid w:val="00D876A5"/>
    <w:rsid w:val="00D87BCE"/>
    <w:rsid w:val="00D9076A"/>
    <w:rsid w:val="00D916EF"/>
    <w:rsid w:val="00D91D1B"/>
    <w:rsid w:val="00D921DC"/>
    <w:rsid w:val="00D93B6A"/>
    <w:rsid w:val="00D93F34"/>
    <w:rsid w:val="00D94D22"/>
    <w:rsid w:val="00D97362"/>
    <w:rsid w:val="00DA02B5"/>
    <w:rsid w:val="00DA03F1"/>
    <w:rsid w:val="00DA0AF6"/>
    <w:rsid w:val="00DA16ED"/>
    <w:rsid w:val="00DA1761"/>
    <w:rsid w:val="00DA29B5"/>
    <w:rsid w:val="00DA2D8E"/>
    <w:rsid w:val="00DA301A"/>
    <w:rsid w:val="00DA3346"/>
    <w:rsid w:val="00DA5956"/>
    <w:rsid w:val="00DA62C3"/>
    <w:rsid w:val="00DA65D3"/>
    <w:rsid w:val="00DA7356"/>
    <w:rsid w:val="00DB1130"/>
    <w:rsid w:val="00DB39F2"/>
    <w:rsid w:val="00DB4586"/>
    <w:rsid w:val="00DB727C"/>
    <w:rsid w:val="00DC1C02"/>
    <w:rsid w:val="00DC2144"/>
    <w:rsid w:val="00DC248C"/>
    <w:rsid w:val="00DC300D"/>
    <w:rsid w:val="00DC41E4"/>
    <w:rsid w:val="00DC4C8B"/>
    <w:rsid w:val="00DC5068"/>
    <w:rsid w:val="00DC7AF4"/>
    <w:rsid w:val="00DD4776"/>
    <w:rsid w:val="00DD4A43"/>
    <w:rsid w:val="00DD56E7"/>
    <w:rsid w:val="00DD6173"/>
    <w:rsid w:val="00DE0A16"/>
    <w:rsid w:val="00DE0FBA"/>
    <w:rsid w:val="00DE1032"/>
    <w:rsid w:val="00DE17C4"/>
    <w:rsid w:val="00DE247A"/>
    <w:rsid w:val="00DE2D8B"/>
    <w:rsid w:val="00DE3EF1"/>
    <w:rsid w:val="00DE3F25"/>
    <w:rsid w:val="00DE4B5A"/>
    <w:rsid w:val="00DE4DD5"/>
    <w:rsid w:val="00DE6A98"/>
    <w:rsid w:val="00DF1789"/>
    <w:rsid w:val="00DF2950"/>
    <w:rsid w:val="00DF3750"/>
    <w:rsid w:val="00DF48EA"/>
    <w:rsid w:val="00DF522F"/>
    <w:rsid w:val="00DF56BA"/>
    <w:rsid w:val="00DF5E29"/>
    <w:rsid w:val="00E00581"/>
    <w:rsid w:val="00E0110C"/>
    <w:rsid w:val="00E05576"/>
    <w:rsid w:val="00E065E4"/>
    <w:rsid w:val="00E06EF2"/>
    <w:rsid w:val="00E07041"/>
    <w:rsid w:val="00E07A23"/>
    <w:rsid w:val="00E07B5E"/>
    <w:rsid w:val="00E11313"/>
    <w:rsid w:val="00E11B83"/>
    <w:rsid w:val="00E12D7D"/>
    <w:rsid w:val="00E14C7F"/>
    <w:rsid w:val="00E15CA5"/>
    <w:rsid w:val="00E17849"/>
    <w:rsid w:val="00E2066C"/>
    <w:rsid w:val="00E21177"/>
    <w:rsid w:val="00E21339"/>
    <w:rsid w:val="00E21616"/>
    <w:rsid w:val="00E24767"/>
    <w:rsid w:val="00E25CE3"/>
    <w:rsid w:val="00E25F3C"/>
    <w:rsid w:val="00E27086"/>
    <w:rsid w:val="00E30FCF"/>
    <w:rsid w:val="00E31147"/>
    <w:rsid w:val="00E3255D"/>
    <w:rsid w:val="00E33973"/>
    <w:rsid w:val="00E33E29"/>
    <w:rsid w:val="00E35924"/>
    <w:rsid w:val="00E36780"/>
    <w:rsid w:val="00E36F22"/>
    <w:rsid w:val="00E40287"/>
    <w:rsid w:val="00E4165D"/>
    <w:rsid w:val="00E41BC4"/>
    <w:rsid w:val="00E42F8F"/>
    <w:rsid w:val="00E43779"/>
    <w:rsid w:val="00E43909"/>
    <w:rsid w:val="00E44188"/>
    <w:rsid w:val="00E44EAD"/>
    <w:rsid w:val="00E465CA"/>
    <w:rsid w:val="00E47804"/>
    <w:rsid w:val="00E479F7"/>
    <w:rsid w:val="00E50373"/>
    <w:rsid w:val="00E50D52"/>
    <w:rsid w:val="00E5285B"/>
    <w:rsid w:val="00E560D9"/>
    <w:rsid w:val="00E62C7C"/>
    <w:rsid w:val="00E63492"/>
    <w:rsid w:val="00E63B84"/>
    <w:rsid w:val="00E674D3"/>
    <w:rsid w:val="00E70BB3"/>
    <w:rsid w:val="00E70BE8"/>
    <w:rsid w:val="00E72CC6"/>
    <w:rsid w:val="00E73BB0"/>
    <w:rsid w:val="00E73BCE"/>
    <w:rsid w:val="00E74016"/>
    <w:rsid w:val="00E7424E"/>
    <w:rsid w:val="00E7453D"/>
    <w:rsid w:val="00E7523D"/>
    <w:rsid w:val="00E75C14"/>
    <w:rsid w:val="00E77083"/>
    <w:rsid w:val="00E80794"/>
    <w:rsid w:val="00E8294F"/>
    <w:rsid w:val="00E82983"/>
    <w:rsid w:val="00E82C30"/>
    <w:rsid w:val="00E832E8"/>
    <w:rsid w:val="00E87C65"/>
    <w:rsid w:val="00E9164F"/>
    <w:rsid w:val="00E91909"/>
    <w:rsid w:val="00E93A75"/>
    <w:rsid w:val="00E93AD7"/>
    <w:rsid w:val="00E96AE0"/>
    <w:rsid w:val="00E972A1"/>
    <w:rsid w:val="00E97A47"/>
    <w:rsid w:val="00EA1F26"/>
    <w:rsid w:val="00EA2D01"/>
    <w:rsid w:val="00EA3347"/>
    <w:rsid w:val="00EA3448"/>
    <w:rsid w:val="00EA46EB"/>
    <w:rsid w:val="00EA4C84"/>
    <w:rsid w:val="00EA609A"/>
    <w:rsid w:val="00EA79BE"/>
    <w:rsid w:val="00EA7DB3"/>
    <w:rsid w:val="00EB05B3"/>
    <w:rsid w:val="00EB2578"/>
    <w:rsid w:val="00EB32C6"/>
    <w:rsid w:val="00EB4B62"/>
    <w:rsid w:val="00EB7B56"/>
    <w:rsid w:val="00EC0417"/>
    <w:rsid w:val="00EC0A5E"/>
    <w:rsid w:val="00EC1614"/>
    <w:rsid w:val="00EC2A7B"/>
    <w:rsid w:val="00EC2F6C"/>
    <w:rsid w:val="00EC30C4"/>
    <w:rsid w:val="00EC3A77"/>
    <w:rsid w:val="00EC3CF2"/>
    <w:rsid w:val="00EC4AF9"/>
    <w:rsid w:val="00EC522F"/>
    <w:rsid w:val="00EC7161"/>
    <w:rsid w:val="00ED0341"/>
    <w:rsid w:val="00ED0698"/>
    <w:rsid w:val="00ED0CDD"/>
    <w:rsid w:val="00ED17E1"/>
    <w:rsid w:val="00ED27C7"/>
    <w:rsid w:val="00ED4280"/>
    <w:rsid w:val="00ED4351"/>
    <w:rsid w:val="00ED44EA"/>
    <w:rsid w:val="00ED6418"/>
    <w:rsid w:val="00ED7EB2"/>
    <w:rsid w:val="00EE1A6F"/>
    <w:rsid w:val="00EE2714"/>
    <w:rsid w:val="00EE35C5"/>
    <w:rsid w:val="00EE45E6"/>
    <w:rsid w:val="00EE552C"/>
    <w:rsid w:val="00EF037D"/>
    <w:rsid w:val="00EF1E8B"/>
    <w:rsid w:val="00EF296F"/>
    <w:rsid w:val="00EF36D9"/>
    <w:rsid w:val="00EF3972"/>
    <w:rsid w:val="00EF4EF2"/>
    <w:rsid w:val="00EF6088"/>
    <w:rsid w:val="00EF77BA"/>
    <w:rsid w:val="00F01C8E"/>
    <w:rsid w:val="00F0231A"/>
    <w:rsid w:val="00F0239A"/>
    <w:rsid w:val="00F056F2"/>
    <w:rsid w:val="00F05EDC"/>
    <w:rsid w:val="00F07FD6"/>
    <w:rsid w:val="00F113F7"/>
    <w:rsid w:val="00F12BE7"/>
    <w:rsid w:val="00F12CA3"/>
    <w:rsid w:val="00F13642"/>
    <w:rsid w:val="00F15A09"/>
    <w:rsid w:val="00F15F3B"/>
    <w:rsid w:val="00F20675"/>
    <w:rsid w:val="00F212E4"/>
    <w:rsid w:val="00F21426"/>
    <w:rsid w:val="00F22457"/>
    <w:rsid w:val="00F225F4"/>
    <w:rsid w:val="00F235CC"/>
    <w:rsid w:val="00F236DA"/>
    <w:rsid w:val="00F24FDA"/>
    <w:rsid w:val="00F329FF"/>
    <w:rsid w:val="00F3374B"/>
    <w:rsid w:val="00F35A4B"/>
    <w:rsid w:val="00F36509"/>
    <w:rsid w:val="00F42B7D"/>
    <w:rsid w:val="00F4494F"/>
    <w:rsid w:val="00F45ACD"/>
    <w:rsid w:val="00F46028"/>
    <w:rsid w:val="00F4673F"/>
    <w:rsid w:val="00F47099"/>
    <w:rsid w:val="00F476A7"/>
    <w:rsid w:val="00F47FAE"/>
    <w:rsid w:val="00F513FB"/>
    <w:rsid w:val="00F54024"/>
    <w:rsid w:val="00F5458C"/>
    <w:rsid w:val="00F54D9D"/>
    <w:rsid w:val="00F54F40"/>
    <w:rsid w:val="00F55899"/>
    <w:rsid w:val="00F6025C"/>
    <w:rsid w:val="00F61DB4"/>
    <w:rsid w:val="00F64A98"/>
    <w:rsid w:val="00F64BCA"/>
    <w:rsid w:val="00F657DC"/>
    <w:rsid w:val="00F66203"/>
    <w:rsid w:val="00F66A33"/>
    <w:rsid w:val="00F66B61"/>
    <w:rsid w:val="00F675C4"/>
    <w:rsid w:val="00F70C43"/>
    <w:rsid w:val="00F70D5B"/>
    <w:rsid w:val="00F72F71"/>
    <w:rsid w:val="00F74584"/>
    <w:rsid w:val="00F74944"/>
    <w:rsid w:val="00F769D2"/>
    <w:rsid w:val="00F80682"/>
    <w:rsid w:val="00F8111A"/>
    <w:rsid w:val="00F81C88"/>
    <w:rsid w:val="00F823BD"/>
    <w:rsid w:val="00F8396A"/>
    <w:rsid w:val="00F85CBB"/>
    <w:rsid w:val="00F87523"/>
    <w:rsid w:val="00F8791F"/>
    <w:rsid w:val="00F9018F"/>
    <w:rsid w:val="00F90A27"/>
    <w:rsid w:val="00F92037"/>
    <w:rsid w:val="00F9388E"/>
    <w:rsid w:val="00F93FE1"/>
    <w:rsid w:val="00F9402B"/>
    <w:rsid w:val="00F940C3"/>
    <w:rsid w:val="00F94D8E"/>
    <w:rsid w:val="00F9543A"/>
    <w:rsid w:val="00F973D3"/>
    <w:rsid w:val="00FA13E5"/>
    <w:rsid w:val="00FA2E3F"/>
    <w:rsid w:val="00FA31E1"/>
    <w:rsid w:val="00FA439E"/>
    <w:rsid w:val="00FA4B1C"/>
    <w:rsid w:val="00FA4C92"/>
    <w:rsid w:val="00FA5C45"/>
    <w:rsid w:val="00FA711B"/>
    <w:rsid w:val="00FA7E82"/>
    <w:rsid w:val="00FB005C"/>
    <w:rsid w:val="00FB0BD4"/>
    <w:rsid w:val="00FB120C"/>
    <w:rsid w:val="00FC11C5"/>
    <w:rsid w:val="00FC2774"/>
    <w:rsid w:val="00FC38F9"/>
    <w:rsid w:val="00FC3AB3"/>
    <w:rsid w:val="00FC3F26"/>
    <w:rsid w:val="00FC6FF6"/>
    <w:rsid w:val="00FC7047"/>
    <w:rsid w:val="00FC757D"/>
    <w:rsid w:val="00FD17C2"/>
    <w:rsid w:val="00FD2027"/>
    <w:rsid w:val="00FD2A77"/>
    <w:rsid w:val="00FD48F8"/>
    <w:rsid w:val="00FD4CBC"/>
    <w:rsid w:val="00FD641C"/>
    <w:rsid w:val="00FD69FD"/>
    <w:rsid w:val="00FD7EF1"/>
    <w:rsid w:val="00FE06F2"/>
    <w:rsid w:val="00FE0A44"/>
    <w:rsid w:val="00FE1D35"/>
    <w:rsid w:val="00FE2018"/>
    <w:rsid w:val="00FE201D"/>
    <w:rsid w:val="00FE2136"/>
    <w:rsid w:val="00FE26B7"/>
    <w:rsid w:val="00FE3182"/>
    <w:rsid w:val="00FE33CA"/>
    <w:rsid w:val="00FE35D8"/>
    <w:rsid w:val="00FE3A70"/>
    <w:rsid w:val="00FE42E3"/>
    <w:rsid w:val="00FE4B86"/>
    <w:rsid w:val="00FE4C6B"/>
    <w:rsid w:val="00FE6993"/>
    <w:rsid w:val="00FE7594"/>
    <w:rsid w:val="00FE7787"/>
    <w:rsid w:val="00FF1C1E"/>
    <w:rsid w:val="00FF2B7C"/>
    <w:rsid w:val="00FF2F3E"/>
    <w:rsid w:val="00FF4D34"/>
    <w:rsid w:val="00FF56EB"/>
    <w:rsid w:val="00FF6A0A"/>
    <w:rsid w:val="00FF6CD9"/>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1FA9"/>
  <w15:docId w15:val="{184B7024-84E4-E848-A5C4-30F7008B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114EA"/>
  </w:style>
  <w:style w:type="character" w:customStyle="1" w:styleId="FootnoteTextChar">
    <w:name w:val="Footnote Text Char"/>
    <w:basedOn w:val="DefaultParagraphFont"/>
    <w:link w:val="FootnoteText"/>
    <w:uiPriority w:val="99"/>
    <w:rsid w:val="00C114EA"/>
  </w:style>
  <w:style w:type="character" w:styleId="FootnoteReference">
    <w:name w:val="footnote reference"/>
    <w:basedOn w:val="DefaultParagraphFont"/>
    <w:uiPriority w:val="99"/>
    <w:unhideWhenUsed/>
    <w:rsid w:val="00C114EA"/>
    <w:rPr>
      <w:vertAlign w:val="superscript"/>
    </w:rPr>
  </w:style>
  <w:style w:type="paragraph" w:styleId="DocumentMap">
    <w:name w:val="Document Map"/>
    <w:basedOn w:val="Normal"/>
    <w:link w:val="DocumentMapChar"/>
    <w:uiPriority w:val="99"/>
    <w:semiHidden/>
    <w:unhideWhenUsed/>
    <w:rsid w:val="00197355"/>
    <w:rPr>
      <w:rFonts w:ascii="Times New Roman" w:hAnsi="Times New Roman" w:cs="Times New Roman"/>
    </w:rPr>
  </w:style>
  <w:style w:type="character" w:customStyle="1" w:styleId="DocumentMapChar">
    <w:name w:val="Document Map Char"/>
    <w:basedOn w:val="DefaultParagraphFont"/>
    <w:link w:val="DocumentMap"/>
    <w:uiPriority w:val="99"/>
    <w:semiHidden/>
    <w:rsid w:val="00197355"/>
    <w:rPr>
      <w:rFonts w:ascii="Times New Roman" w:hAnsi="Times New Roman" w:cs="Times New Roman"/>
    </w:rPr>
  </w:style>
  <w:style w:type="paragraph" w:styleId="Header">
    <w:name w:val="header"/>
    <w:basedOn w:val="Normal"/>
    <w:link w:val="HeaderChar"/>
    <w:uiPriority w:val="99"/>
    <w:unhideWhenUsed/>
    <w:rsid w:val="00F329FF"/>
    <w:pPr>
      <w:tabs>
        <w:tab w:val="center" w:pos="4513"/>
        <w:tab w:val="right" w:pos="9026"/>
      </w:tabs>
    </w:pPr>
  </w:style>
  <w:style w:type="character" w:customStyle="1" w:styleId="HeaderChar">
    <w:name w:val="Header Char"/>
    <w:basedOn w:val="DefaultParagraphFont"/>
    <w:link w:val="Header"/>
    <w:uiPriority w:val="99"/>
    <w:rsid w:val="00F329FF"/>
  </w:style>
  <w:style w:type="paragraph" w:styleId="Footer">
    <w:name w:val="footer"/>
    <w:basedOn w:val="Normal"/>
    <w:link w:val="FooterChar"/>
    <w:uiPriority w:val="99"/>
    <w:unhideWhenUsed/>
    <w:rsid w:val="00F329FF"/>
    <w:pPr>
      <w:tabs>
        <w:tab w:val="center" w:pos="4513"/>
        <w:tab w:val="right" w:pos="9026"/>
      </w:tabs>
    </w:pPr>
  </w:style>
  <w:style w:type="character" w:customStyle="1" w:styleId="FooterChar">
    <w:name w:val="Footer Char"/>
    <w:basedOn w:val="DefaultParagraphFont"/>
    <w:link w:val="Footer"/>
    <w:uiPriority w:val="99"/>
    <w:rsid w:val="00F329FF"/>
  </w:style>
  <w:style w:type="paragraph" w:styleId="BalloonText">
    <w:name w:val="Balloon Text"/>
    <w:basedOn w:val="Normal"/>
    <w:link w:val="BalloonTextChar"/>
    <w:uiPriority w:val="99"/>
    <w:semiHidden/>
    <w:unhideWhenUsed/>
    <w:rsid w:val="00A55ABD"/>
    <w:rPr>
      <w:rFonts w:ascii="Tahoma" w:hAnsi="Tahoma" w:cs="Tahoma"/>
      <w:sz w:val="16"/>
      <w:szCs w:val="16"/>
    </w:rPr>
  </w:style>
  <w:style w:type="character" w:customStyle="1" w:styleId="BalloonTextChar">
    <w:name w:val="Balloon Text Char"/>
    <w:basedOn w:val="DefaultParagraphFont"/>
    <w:link w:val="BalloonText"/>
    <w:uiPriority w:val="99"/>
    <w:semiHidden/>
    <w:rsid w:val="00A55ABD"/>
    <w:rPr>
      <w:rFonts w:ascii="Tahoma" w:hAnsi="Tahoma" w:cs="Tahoma"/>
      <w:sz w:val="16"/>
      <w:szCs w:val="16"/>
    </w:rPr>
  </w:style>
  <w:style w:type="character" w:styleId="Hyperlink">
    <w:name w:val="Hyperlink"/>
    <w:basedOn w:val="DefaultParagraphFont"/>
    <w:uiPriority w:val="99"/>
    <w:unhideWhenUsed/>
    <w:rsid w:val="004F4A27"/>
    <w:rPr>
      <w:color w:val="0563C1" w:themeColor="hyperlink"/>
      <w:u w:val="single"/>
    </w:rPr>
  </w:style>
  <w:style w:type="paragraph" w:styleId="ListParagraph">
    <w:name w:val="List Paragraph"/>
    <w:basedOn w:val="Normal"/>
    <w:uiPriority w:val="34"/>
    <w:qFormat/>
    <w:rsid w:val="00120F96"/>
    <w:pPr>
      <w:ind w:left="720"/>
      <w:contextualSpacing/>
    </w:pPr>
  </w:style>
  <w:style w:type="paragraph" w:styleId="Revision">
    <w:name w:val="Revision"/>
    <w:hidden/>
    <w:uiPriority w:val="99"/>
    <w:semiHidden/>
    <w:rsid w:val="007C3DB4"/>
  </w:style>
  <w:style w:type="paragraph" w:styleId="EndnoteText">
    <w:name w:val="endnote text"/>
    <w:basedOn w:val="Normal"/>
    <w:link w:val="EndnoteTextChar"/>
    <w:uiPriority w:val="99"/>
    <w:semiHidden/>
    <w:unhideWhenUsed/>
    <w:rsid w:val="00B609B2"/>
    <w:rPr>
      <w:sz w:val="20"/>
      <w:szCs w:val="20"/>
    </w:rPr>
  </w:style>
  <w:style w:type="character" w:customStyle="1" w:styleId="EndnoteTextChar">
    <w:name w:val="Endnote Text Char"/>
    <w:basedOn w:val="DefaultParagraphFont"/>
    <w:link w:val="EndnoteText"/>
    <w:uiPriority w:val="99"/>
    <w:semiHidden/>
    <w:rsid w:val="00B609B2"/>
    <w:rPr>
      <w:sz w:val="20"/>
      <w:szCs w:val="20"/>
    </w:rPr>
  </w:style>
  <w:style w:type="character" w:styleId="EndnoteReference">
    <w:name w:val="endnote reference"/>
    <w:basedOn w:val="DefaultParagraphFont"/>
    <w:uiPriority w:val="99"/>
    <w:semiHidden/>
    <w:unhideWhenUsed/>
    <w:rsid w:val="00B609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ostonreview.mit.edu/BR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D6EDD1-6175-4748-9F05-9C74DCBE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40</Pages>
  <Words>11876</Words>
  <Characters>67694</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2018-07-20T08:39:00Z</dcterms:created>
  <dcterms:modified xsi:type="dcterms:W3CDTF">2018-07-27T13:33:00Z</dcterms:modified>
</cp:coreProperties>
</file>